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357" w:rsidRPr="00B06B8A" w:rsidRDefault="00BA5357" w:rsidP="00B06B8A">
      <w:pPr>
        <w:widowControl w:val="0"/>
        <w:tabs>
          <w:tab w:val="left" w:pos="8820"/>
        </w:tabs>
        <w:autoSpaceDE w:val="0"/>
        <w:autoSpaceDN w:val="0"/>
        <w:spacing w:before="92" w:after="0" w:line="240" w:lineRule="auto"/>
        <w:outlineLvl w:val="0"/>
        <w:rPr>
          <w:rFonts w:ascii="Arial" w:eastAsia="Arial" w:hAnsi="Arial" w:cs="Arial"/>
          <w:b/>
          <w:bCs/>
          <w:sz w:val="24"/>
          <w:szCs w:val="24"/>
          <w:lang w:bidi="en-US"/>
        </w:rPr>
      </w:pPr>
      <w:bookmarkStart w:id="0" w:name="_GoBack"/>
      <w:bookmarkEnd w:id="0"/>
      <w:r w:rsidRPr="00B06B8A">
        <w:rPr>
          <w:rFonts w:ascii="Arial" w:eastAsia="Arial" w:hAnsi="Arial" w:cs="Arial"/>
          <w:b/>
          <w:bCs/>
          <w:sz w:val="24"/>
          <w:szCs w:val="24"/>
          <w:lang w:bidi="en-US"/>
        </w:rPr>
        <w:t>IMPROVEMENTS OTHER</w:t>
      </w:r>
      <w:r w:rsidRPr="00B06B8A">
        <w:rPr>
          <w:rFonts w:ascii="Arial" w:eastAsia="Arial" w:hAnsi="Arial" w:cs="Arial"/>
          <w:b/>
          <w:bCs/>
          <w:spacing w:val="-7"/>
          <w:sz w:val="24"/>
          <w:szCs w:val="24"/>
          <w:lang w:bidi="en-US"/>
        </w:rPr>
        <w:t xml:space="preserve"> </w:t>
      </w:r>
      <w:r w:rsidRPr="00B06B8A">
        <w:rPr>
          <w:rFonts w:ascii="Arial" w:eastAsia="Arial" w:hAnsi="Arial" w:cs="Arial"/>
          <w:b/>
          <w:bCs/>
          <w:sz w:val="24"/>
          <w:szCs w:val="24"/>
          <w:lang w:bidi="en-US"/>
        </w:rPr>
        <w:t>THAN</w:t>
      </w:r>
      <w:r w:rsidRPr="00B06B8A">
        <w:rPr>
          <w:rFonts w:ascii="Arial" w:eastAsia="Arial" w:hAnsi="Arial" w:cs="Arial"/>
          <w:b/>
          <w:bCs/>
          <w:spacing w:val="-2"/>
          <w:sz w:val="24"/>
          <w:szCs w:val="24"/>
          <w:lang w:bidi="en-US"/>
        </w:rPr>
        <w:t xml:space="preserve"> </w:t>
      </w:r>
      <w:r w:rsidRPr="00B06B8A">
        <w:rPr>
          <w:rFonts w:ascii="Arial" w:eastAsia="Arial" w:hAnsi="Arial" w:cs="Arial"/>
          <w:b/>
          <w:bCs/>
          <w:sz w:val="24"/>
          <w:szCs w:val="24"/>
          <w:lang w:bidi="en-US"/>
        </w:rPr>
        <w:t>BUILDINGS</w:t>
      </w:r>
      <w:r w:rsidRPr="00B06B8A">
        <w:rPr>
          <w:rFonts w:ascii="Arial" w:eastAsia="Arial" w:hAnsi="Arial" w:cs="Arial"/>
          <w:b/>
          <w:bCs/>
          <w:sz w:val="24"/>
          <w:szCs w:val="24"/>
          <w:lang w:bidi="en-US"/>
        </w:rPr>
        <w:tab/>
        <w:t>8613</w:t>
      </w:r>
    </w:p>
    <w:p w:rsidR="00BA5357" w:rsidRPr="00B06B8A" w:rsidRDefault="00BA5357" w:rsidP="00B06B8A">
      <w:pPr>
        <w:widowControl w:val="0"/>
        <w:autoSpaceDE w:val="0"/>
        <w:autoSpaceDN w:val="0"/>
        <w:spacing w:after="0" w:line="240" w:lineRule="auto"/>
        <w:rPr>
          <w:rFonts w:ascii="Arial" w:eastAsia="Arial" w:hAnsi="Arial" w:cs="Arial"/>
          <w:sz w:val="24"/>
          <w:szCs w:val="24"/>
          <w:lang w:bidi="en-US"/>
        </w:rPr>
      </w:pPr>
      <w:r w:rsidRPr="00B06B8A">
        <w:rPr>
          <w:rFonts w:ascii="Arial" w:eastAsia="Arial" w:hAnsi="Arial" w:cs="Arial"/>
          <w:sz w:val="24"/>
          <w:szCs w:val="24"/>
          <w:lang w:bidi="en-US"/>
        </w:rPr>
        <w:t>(</w:t>
      </w:r>
      <w:del w:id="1" w:author="Chris Bradford" w:date="2020-07-31T14:55:00Z">
        <w:r w:rsidRPr="00B06B8A" w:rsidDel="00F5110F">
          <w:rPr>
            <w:rFonts w:ascii="Arial" w:eastAsia="Arial" w:hAnsi="Arial" w:cs="Arial"/>
            <w:sz w:val="24"/>
            <w:szCs w:val="24"/>
            <w:lang w:bidi="en-US"/>
          </w:rPr>
          <w:delText>Revised and Renumbered from 8651.1, 8651.3, 8652.2, 8652.21 03/1986</w:delText>
        </w:r>
      </w:del>
      <w:ins w:id="2" w:author="Chris Bradford" w:date="2020-07-31T14:55:00Z">
        <w:r w:rsidR="00F5110F">
          <w:rPr>
            <w:rFonts w:ascii="Arial" w:eastAsia="Arial" w:hAnsi="Arial" w:cs="Arial"/>
            <w:sz w:val="24"/>
            <w:szCs w:val="24"/>
            <w:lang w:bidi="en-US"/>
          </w:rPr>
          <w:t xml:space="preserve">Deleted </w:t>
        </w:r>
      </w:ins>
      <w:ins w:id="3" w:author="Yang, Mailee" w:date="2020-10-22T08:48:00Z">
        <w:r w:rsidR="00C85721">
          <w:rPr>
            <w:rFonts w:ascii="Arial" w:eastAsia="Arial" w:hAnsi="Arial" w:cs="Arial"/>
            <w:sz w:val="24"/>
            <w:szCs w:val="24"/>
            <w:lang w:bidi="en-US"/>
          </w:rPr>
          <w:t>10</w:t>
        </w:r>
      </w:ins>
      <w:ins w:id="4" w:author="Chris Bradford" w:date="2020-07-31T14:55:00Z">
        <w:r w:rsidR="00F5110F">
          <w:rPr>
            <w:rFonts w:ascii="Arial" w:eastAsia="Arial" w:hAnsi="Arial" w:cs="Arial"/>
            <w:sz w:val="24"/>
            <w:szCs w:val="24"/>
            <w:lang w:bidi="en-US"/>
          </w:rPr>
          <w:t>/2020 and moved to 8610.3</w:t>
        </w:r>
      </w:ins>
      <w:r w:rsidRPr="00B06B8A">
        <w:rPr>
          <w:rFonts w:ascii="Arial" w:eastAsia="Arial" w:hAnsi="Arial" w:cs="Arial"/>
          <w:sz w:val="24"/>
          <w:szCs w:val="24"/>
          <w:lang w:bidi="en-US"/>
        </w:rPr>
        <w:t>)</w:t>
      </w:r>
    </w:p>
    <w:p w:rsidR="00BA5357" w:rsidRPr="00B06B8A" w:rsidRDefault="00BA5357" w:rsidP="00B06B8A">
      <w:pPr>
        <w:widowControl w:val="0"/>
        <w:autoSpaceDE w:val="0"/>
        <w:autoSpaceDN w:val="0"/>
        <w:spacing w:after="0" w:line="240" w:lineRule="auto"/>
        <w:rPr>
          <w:rFonts w:ascii="Arial" w:eastAsia="Arial" w:hAnsi="Arial" w:cs="Arial"/>
          <w:sz w:val="24"/>
          <w:szCs w:val="24"/>
          <w:lang w:bidi="en-US"/>
        </w:rPr>
      </w:pPr>
    </w:p>
    <w:p w:rsidR="00581C7E" w:rsidRPr="00B06B8A" w:rsidRDefault="003E596A" w:rsidP="00B06B8A">
      <w:pPr>
        <w:rPr>
          <w:sz w:val="24"/>
          <w:szCs w:val="24"/>
        </w:rPr>
      </w:pPr>
      <w:ins w:id="5" w:author="Singh, Rupi" w:date="2020-08-12T17:08:00Z">
        <w:r w:rsidRPr="00EB2980">
          <w:rPr>
            <w:rFonts w:ascii="Arial" w:eastAsia="Arial" w:hAnsi="Arial" w:cs="Arial"/>
            <w:noProof/>
            <w:sz w:val="24"/>
            <w:szCs w:val="24"/>
          </w:rPr>
          <mc:AlternateContent>
            <mc:Choice Requires="wps">
              <w:drawing>
                <wp:anchor distT="45720" distB="45720" distL="114300" distR="114300" simplePos="0" relativeHeight="251659264" behindDoc="0" locked="0" layoutInCell="1" allowOverlap="1" wp14:anchorId="17D69DB1" wp14:editId="1F6C3E35">
                  <wp:simplePos x="0" y="0"/>
                  <wp:positionH relativeFrom="margin">
                    <wp:align>right</wp:align>
                  </wp:positionH>
                  <wp:positionV relativeFrom="paragraph">
                    <wp:posOffset>6965315</wp:posOffset>
                  </wp:positionV>
                  <wp:extent cx="1167765" cy="493395"/>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765" cy="493395"/>
                          </a:xfrm>
                          <a:prstGeom prst="rect">
                            <a:avLst/>
                          </a:prstGeom>
                          <a:solidFill>
                            <a:srgbClr val="FFFFFF"/>
                          </a:solidFill>
                          <a:ln w="9525">
                            <a:noFill/>
                            <a:miter lim="800000"/>
                            <a:headEnd/>
                            <a:tailEnd/>
                          </a:ln>
                        </wps:spPr>
                        <wps:txbx>
                          <w:txbxContent>
                            <w:p w:rsidR="003E596A" w:rsidRDefault="003E596A" w:rsidP="00BC4FC8">
                              <w:pPr>
                                <w:spacing w:after="0"/>
                                <w:rPr>
                                  <w:rFonts w:ascii="Lucida Handwriting" w:hAnsi="Lucida Handwriting"/>
                                </w:rPr>
                              </w:pPr>
                              <w:r>
                                <w:rPr>
                                  <w:rFonts w:ascii="Lucida Handwriting" w:hAnsi="Lucida Handwriting"/>
                                </w:rPr>
                                <w:t>RS 8/12/20</w:t>
                              </w:r>
                            </w:p>
                            <w:p w:rsidR="00BC4FC8" w:rsidRPr="00EB2980" w:rsidRDefault="00BC4FC8" w:rsidP="003E596A">
                              <w:pPr>
                                <w:rPr>
                                  <w:rFonts w:ascii="Lucida Handwriting" w:hAnsi="Lucida Handwriting"/>
                                </w:rPr>
                              </w:pPr>
                              <w:r>
                                <w:rPr>
                                  <w:rFonts w:ascii="Lucida Handwriting" w:hAnsi="Lucida Handwriting"/>
                                </w:rPr>
                                <w:t>CB 10/26/20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D69DB1" id="_x0000_t202" coordsize="21600,21600" o:spt="202" path="m,l,21600r21600,l21600,xe">
                  <v:stroke joinstyle="miter"/>
                  <v:path gradientshapeok="t" o:connecttype="rect"/>
                </v:shapetype>
                <v:shape id="Text Box 2" o:spid="_x0000_s1026" type="#_x0000_t202" style="position:absolute;margin-left:40.75pt;margin-top:548.45pt;width:91.95pt;height:38.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" stroked="f">
                  <v:textbox>
                    <w:txbxContent>
                      <w:p w:rsidR="003E596A" w:rsidRDefault="003E596A" w:rsidP="00BC4FC8">
                        <w:pPr>
                          <w:spacing w:after="0"/>
                          <w:rPr>
                            <w:rFonts w:ascii="Lucida Handwriting" w:hAnsi="Lucida Handwriting"/>
                          </w:rPr>
                        </w:pPr>
                        <w:r>
                          <w:rPr>
                            <w:rFonts w:ascii="Lucida Handwriting" w:hAnsi="Lucida Handwriting"/>
                          </w:rPr>
                          <w:t>RS 8/12/20</w:t>
                        </w:r>
                      </w:p>
                      <w:p w:rsidR="00BC4FC8" w:rsidRPr="00EB2980" w:rsidRDefault="00BC4FC8" w:rsidP="003E596A">
                        <w:pPr>
                          <w:rPr>
                            <w:rFonts w:ascii="Lucida Handwriting" w:hAnsi="Lucida Handwriting"/>
                          </w:rPr>
                        </w:pPr>
                        <w:r>
                          <w:rPr>
                            <w:rFonts w:ascii="Lucida Handwriting" w:hAnsi="Lucida Handwriting"/>
                          </w:rPr>
                          <w:t>CB 10/26/20</w:t>
                        </w:r>
                      </w:p>
                    </w:txbxContent>
                  </v:textbox>
                  <w10:wrap type="square" anchorx="margin"/>
                </v:shape>
              </w:pict>
            </mc:Fallback>
          </mc:AlternateContent>
        </w:r>
      </w:ins>
      <w:del w:id="6" w:author="Chris Bradford" w:date="2020-07-31T14:55:00Z">
        <w:r w:rsidR="00BA5357" w:rsidRPr="00B06B8A" w:rsidDel="00F5110F">
          <w:rPr>
            <w:rFonts w:ascii="Arial" w:eastAsia="Arial" w:hAnsi="Arial" w:cs="Arial"/>
            <w:sz w:val="24"/>
            <w:szCs w:val="24"/>
            <w:lang w:bidi="en-US"/>
          </w:rPr>
          <w:delText>Additions, improvements, and betterments to assets will be capitalized if all of the conditions in SAM Section 8602 are met. Additions are extensions of existing units. Improvements and betterments ordinarily do not increase the physical size of the asset. Instead, they make the asset better than its previous condition (e.g., longer life, increased capacity, lower operating costs, etc.). Examples of improvements and betterments are roads, bridges, curbs and gutters, tunnels, parking lots, streets and sidewalks, drainage and lighting systems. Account for Improvements Other Than Buildings in General Ledger Account Number 2331. All other additions, improvements, and betterments will be capitalized to the asset benefited.</w:delText>
        </w:r>
      </w:del>
      <w:ins w:id="7" w:author="Singh, Rupi" w:date="2020-08-12T17:08:00Z">
        <w:r w:rsidRPr="003E596A">
          <w:rPr>
            <w:rFonts w:ascii="Arial" w:eastAsia="Arial" w:hAnsi="Arial" w:cs="Arial"/>
            <w:noProof/>
            <w:sz w:val="24"/>
            <w:szCs w:val="24"/>
          </w:rPr>
          <w:t xml:space="preserve"> </w:t>
        </w:r>
      </w:ins>
    </w:p>
    <w:sectPr w:rsidR="00581C7E" w:rsidRPr="00B06B8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0E8" w:rsidRDefault="00D720E8" w:rsidP="00BA5357">
      <w:pPr>
        <w:spacing w:after="0" w:line="240" w:lineRule="auto"/>
      </w:pPr>
      <w:r>
        <w:separator/>
      </w:r>
    </w:p>
  </w:endnote>
  <w:endnote w:type="continuationSeparator" w:id="0">
    <w:p w:rsidR="00D720E8" w:rsidRDefault="00D720E8" w:rsidP="00BA5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0E8" w:rsidRDefault="00D720E8" w:rsidP="00BA5357">
      <w:pPr>
        <w:spacing w:after="0" w:line="240" w:lineRule="auto"/>
      </w:pPr>
      <w:r>
        <w:separator/>
      </w:r>
    </w:p>
  </w:footnote>
  <w:footnote w:type="continuationSeparator" w:id="0">
    <w:p w:rsidR="00D720E8" w:rsidRDefault="00D720E8" w:rsidP="00BA53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357" w:rsidRPr="00B06B8A" w:rsidRDefault="00BA5357" w:rsidP="00B06B8A">
    <w:pPr>
      <w:pStyle w:val="Header"/>
      <w:jc w:val="center"/>
      <w:rPr>
        <w:rFonts w:ascii="Arial" w:hAnsi="Arial" w:cs="Arial"/>
        <w:b/>
        <w:sz w:val="24"/>
      </w:rPr>
    </w:pPr>
    <w:r w:rsidRPr="00B06B8A">
      <w:rPr>
        <w:rFonts w:ascii="Arial" w:hAnsi="Arial" w:cs="Arial"/>
        <w:b/>
        <w:sz w:val="24"/>
      </w:rPr>
      <w:t>SAM – PROPERTY ACCOUNTING</w: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 Bradford">
    <w15:presenceInfo w15:providerId="None" w15:userId="Chris Bradford"/>
  </w15:person>
  <w15:person w15:author="Yang, Mailee">
    <w15:presenceInfo w15:providerId="None" w15:userId="Yang, Mailee"/>
  </w15:person>
  <w15:person w15:author="Singh, Rupi">
    <w15:presenceInfo w15:providerId="None" w15:userId="Singh, Rup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3NbAwNzcwNDYzszBT0lEKTi0uzszPAykwqgUAp6VYfSwAAAA="/>
  </w:docVars>
  <w:rsids>
    <w:rsidRoot w:val="00BA5357"/>
    <w:rsid w:val="0002776B"/>
    <w:rsid w:val="003E596A"/>
    <w:rsid w:val="00581C7E"/>
    <w:rsid w:val="00A950D6"/>
    <w:rsid w:val="00B06B8A"/>
    <w:rsid w:val="00B565C9"/>
    <w:rsid w:val="00BA5357"/>
    <w:rsid w:val="00BC4FC8"/>
    <w:rsid w:val="00C85721"/>
    <w:rsid w:val="00D720E8"/>
    <w:rsid w:val="00F51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5E7EA"/>
  <w15:chartTrackingRefBased/>
  <w15:docId w15:val="{7DBF3C17-77E7-44A0-8791-A728976A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3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357"/>
  </w:style>
  <w:style w:type="paragraph" w:styleId="Footer">
    <w:name w:val="footer"/>
    <w:basedOn w:val="Normal"/>
    <w:link w:val="FooterChar"/>
    <w:uiPriority w:val="99"/>
    <w:unhideWhenUsed/>
    <w:rsid w:val="00BA53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Bradford</dc:creator>
  <cp:keywords/>
  <dc:description/>
  <cp:lastModifiedBy>Bradford, Christopher</cp:lastModifiedBy>
  <cp:revision>4</cp:revision>
  <dcterms:created xsi:type="dcterms:W3CDTF">2020-08-13T00:08:00Z</dcterms:created>
  <dcterms:modified xsi:type="dcterms:W3CDTF">2020-10-26T18:34:00Z</dcterms:modified>
</cp:coreProperties>
</file>