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EA" w:rsidRPr="006F76ED" w:rsidRDefault="00187BEA" w:rsidP="006F76ED">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6F76ED">
        <w:rPr>
          <w:rFonts w:ascii="Arial" w:eastAsia="Arial" w:hAnsi="Arial" w:cs="Arial"/>
          <w:b/>
          <w:bCs/>
          <w:sz w:val="24"/>
          <w:szCs w:val="24"/>
          <w:lang w:bidi="en-US"/>
        </w:rPr>
        <w:t>BUILDINGS</w:t>
      </w:r>
      <w:r w:rsidRPr="006F76ED">
        <w:rPr>
          <w:rFonts w:ascii="Arial" w:eastAsia="Arial" w:hAnsi="Arial" w:cs="Arial"/>
          <w:b/>
          <w:bCs/>
          <w:sz w:val="24"/>
          <w:szCs w:val="24"/>
          <w:lang w:bidi="en-US"/>
        </w:rPr>
        <w:tab/>
        <w:t>8612</w:t>
      </w:r>
    </w:p>
    <w:p w:rsidR="00187BEA" w:rsidRPr="006F76ED" w:rsidRDefault="00187BEA" w:rsidP="006F76ED">
      <w:pPr>
        <w:widowControl w:val="0"/>
        <w:autoSpaceDE w:val="0"/>
        <w:autoSpaceDN w:val="0"/>
        <w:spacing w:after="0" w:line="240" w:lineRule="auto"/>
        <w:rPr>
          <w:rFonts w:ascii="Arial" w:eastAsia="Arial" w:hAnsi="Arial" w:cs="Arial"/>
          <w:sz w:val="24"/>
          <w:szCs w:val="24"/>
          <w:lang w:bidi="en-US"/>
        </w:rPr>
      </w:pPr>
      <w:r w:rsidRPr="006F76ED">
        <w:rPr>
          <w:rFonts w:ascii="Arial" w:eastAsia="Arial" w:hAnsi="Arial" w:cs="Arial"/>
          <w:sz w:val="24"/>
          <w:szCs w:val="24"/>
          <w:lang w:bidi="en-US"/>
        </w:rPr>
        <w:t>(</w:t>
      </w:r>
      <w:del w:id="1" w:author="Chris Bradford" w:date="2020-07-31T14:53:00Z">
        <w:r w:rsidRPr="006F76ED" w:rsidDel="0072017E">
          <w:rPr>
            <w:rFonts w:ascii="Arial" w:eastAsia="Arial" w:hAnsi="Arial" w:cs="Arial"/>
            <w:sz w:val="24"/>
            <w:szCs w:val="24"/>
            <w:lang w:bidi="en-US"/>
          </w:rPr>
          <w:delText>New 03/1986</w:delText>
        </w:r>
      </w:del>
      <w:ins w:id="2" w:author="Chris Bradford" w:date="2020-07-31T14:53:00Z">
        <w:r w:rsidR="0072017E">
          <w:rPr>
            <w:rFonts w:ascii="Arial" w:eastAsia="Arial" w:hAnsi="Arial" w:cs="Arial"/>
            <w:sz w:val="24"/>
            <w:szCs w:val="24"/>
            <w:lang w:bidi="en-US"/>
          </w:rPr>
          <w:t xml:space="preserve">Deleted </w:t>
        </w:r>
      </w:ins>
      <w:ins w:id="3" w:author="Yang, Mailee" w:date="2020-10-22T08:47:00Z">
        <w:r w:rsidR="00893808">
          <w:rPr>
            <w:rFonts w:ascii="Arial" w:eastAsia="Arial" w:hAnsi="Arial" w:cs="Arial"/>
            <w:sz w:val="24"/>
            <w:szCs w:val="24"/>
            <w:lang w:bidi="en-US"/>
          </w:rPr>
          <w:t>10</w:t>
        </w:r>
      </w:ins>
      <w:ins w:id="4" w:author="Chris Bradford" w:date="2020-07-31T14:53:00Z">
        <w:r w:rsidR="0072017E">
          <w:rPr>
            <w:rFonts w:ascii="Arial" w:eastAsia="Arial" w:hAnsi="Arial" w:cs="Arial"/>
            <w:sz w:val="24"/>
            <w:szCs w:val="24"/>
            <w:lang w:bidi="en-US"/>
          </w:rPr>
          <w:t>/2020 and moved to 8610.2</w:t>
        </w:r>
      </w:ins>
      <w:r w:rsidRPr="006F76ED">
        <w:rPr>
          <w:rFonts w:ascii="Arial" w:eastAsia="Arial" w:hAnsi="Arial" w:cs="Arial"/>
          <w:sz w:val="24"/>
          <w:szCs w:val="24"/>
          <w:lang w:bidi="en-US"/>
        </w:rPr>
        <w:t>)</w:t>
      </w:r>
    </w:p>
    <w:p w:rsidR="00187BEA" w:rsidRPr="006F76ED" w:rsidRDefault="00187BEA" w:rsidP="006F76ED">
      <w:pPr>
        <w:widowControl w:val="0"/>
        <w:autoSpaceDE w:val="0"/>
        <w:autoSpaceDN w:val="0"/>
        <w:spacing w:after="0" w:line="240" w:lineRule="auto"/>
        <w:rPr>
          <w:rFonts w:ascii="Arial" w:eastAsia="Arial" w:hAnsi="Arial" w:cs="Arial"/>
          <w:sz w:val="24"/>
          <w:szCs w:val="24"/>
          <w:lang w:bidi="en-US"/>
        </w:rPr>
      </w:pPr>
    </w:p>
    <w:p w:rsidR="00581C7E" w:rsidRPr="006F76ED" w:rsidRDefault="00E93286" w:rsidP="006F76ED">
      <w:pPr>
        <w:rPr>
          <w:sz w:val="24"/>
          <w:szCs w:val="24"/>
        </w:rPr>
      </w:pPr>
      <w:ins w:id="5" w:author="Singh, Rupi" w:date="2020-08-12T17:07: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17D69DB1" wp14:editId="1F6C3E35">
                  <wp:simplePos x="0" y="0"/>
                  <wp:positionH relativeFrom="margin">
                    <wp:posOffset>4784090</wp:posOffset>
                  </wp:positionH>
                  <wp:positionV relativeFrom="paragraph">
                    <wp:posOffset>5918835</wp:posOffset>
                  </wp:positionV>
                  <wp:extent cx="1146175" cy="504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504190"/>
                          </a:xfrm>
                          <a:prstGeom prst="rect">
                            <a:avLst/>
                          </a:prstGeom>
                          <a:solidFill>
                            <a:srgbClr val="FFFFFF"/>
                          </a:solidFill>
                          <a:ln w="9525">
                            <a:noFill/>
                            <a:miter lim="800000"/>
                            <a:headEnd/>
                            <a:tailEnd/>
                          </a:ln>
                        </wps:spPr>
                        <wps:txbx>
                          <w:txbxContent>
                            <w:p w:rsidR="00E93286" w:rsidRDefault="00E93286" w:rsidP="005474A8">
                              <w:pPr>
                                <w:spacing w:after="0"/>
                                <w:rPr>
                                  <w:rFonts w:ascii="Lucida Handwriting" w:hAnsi="Lucida Handwriting"/>
                                </w:rPr>
                              </w:pPr>
                              <w:r>
                                <w:rPr>
                                  <w:rFonts w:ascii="Lucida Handwriting" w:hAnsi="Lucida Handwriting"/>
                                </w:rPr>
                                <w:t>RS 8/12/20</w:t>
                              </w:r>
                            </w:p>
                            <w:p w:rsidR="005474A8" w:rsidRPr="00EB2980" w:rsidRDefault="005474A8" w:rsidP="00E93286">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69DB1" id="_x0000_t202" coordsize="21600,21600" o:spt="202" path="m,l,21600r21600,l21600,xe">
                  <v:stroke joinstyle="miter"/>
                  <v:path gradientshapeok="t" o:connecttype="rect"/>
                </v:shapetype>
                <v:shape id="Text Box 2" o:spid="_x0000_s1026" type="#_x0000_t202" style="position:absolute;margin-left:376.7pt;margin-top:466.05pt;width:90.25pt;height:39.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" stroked="f">
                  <v:textbox>
                    <w:txbxContent>
                      <w:p w:rsidR="00E93286" w:rsidRDefault="00E93286" w:rsidP="005474A8">
                        <w:pPr>
                          <w:spacing w:after="0"/>
                          <w:rPr>
                            <w:rFonts w:ascii="Lucida Handwriting" w:hAnsi="Lucida Handwriting"/>
                          </w:rPr>
                        </w:pPr>
                        <w:r>
                          <w:rPr>
                            <w:rFonts w:ascii="Lucida Handwriting" w:hAnsi="Lucida Handwriting"/>
                          </w:rPr>
                          <w:t>RS 8/12/20</w:t>
                        </w:r>
                      </w:p>
                      <w:p w:rsidR="005474A8" w:rsidRPr="00EB2980" w:rsidRDefault="005474A8" w:rsidP="00E93286">
                        <w:pPr>
                          <w:rPr>
                            <w:rFonts w:ascii="Lucida Handwriting" w:hAnsi="Lucida Handwriting"/>
                          </w:rPr>
                        </w:pPr>
                        <w:r>
                          <w:rPr>
                            <w:rFonts w:ascii="Lucida Handwriting" w:hAnsi="Lucida Handwriting"/>
                          </w:rPr>
                          <w:t>CB 10/26/20</w:t>
                        </w:r>
                      </w:p>
                    </w:txbxContent>
                  </v:textbox>
                  <w10:wrap type="square" anchorx="margin"/>
                </v:shape>
              </w:pict>
            </mc:Fallback>
          </mc:AlternateContent>
        </w:r>
      </w:ins>
      <w:del w:id="6" w:author="Chris Bradford" w:date="2020-07-31T14:53:00Z">
        <w:r w:rsidR="00187BEA" w:rsidRPr="006F76ED" w:rsidDel="0072017E">
          <w:rPr>
            <w:rFonts w:ascii="Arial" w:eastAsia="Arial" w:hAnsi="Arial" w:cs="Arial"/>
            <w:sz w:val="24"/>
            <w:szCs w:val="24"/>
            <w:lang w:bidi="en-US"/>
          </w:rPr>
          <w:delText>Buildings are structures which provide workplace, storage space, or are used in some other way for State activities. Account for Buildings in General Ledger Account Number 2321. Capitalized building costs include the purchase price plus all other cost incurred to put the building in condition for its intended use.</w:delText>
        </w:r>
      </w:del>
      <w:ins w:id="7" w:author="Singh, Rupi" w:date="2020-08-12T17:07:00Z">
        <w:r w:rsidRPr="00E93286">
          <w:rPr>
            <w:rFonts w:ascii="Arial" w:eastAsia="Arial" w:hAnsi="Arial" w:cs="Arial"/>
            <w:noProof/>
            <w:sz w:val="24"/>
            <w:szCs w:val="24"/>
          </w:rPr>
          <w:t xml:space="preserve"> </w:t>
        </w:r>
      </w:ins>
    </w:p>
    <w:sectPr w:rsidR="00581C7E" w:rsidRPr="006F76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B4" w:rsidRDefault="00482DB4" w:rsidP="00187BEA">
      <w:pPr>
        <w:spacing w:after="0" w:line="240" w:lineRule="auto"/>
      </w:pPr>
      <w:r>
        <w:separator/>
      </w:r>
    </w:p>
  </w:endnote>
  <w:endnote w:type="continuationSeparator" w:id="0">
    <w:p w:rsidR="00482DB4" w:rsidRDefault="00482DB4" w:rsidP="0018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B4" w:rsidRDefault="00482DB4" w:rsidP="00187BEA">
      <w:pPr>
        <w:spacing w:after="0" w:line="240" w:lineRule="auto"/>
      </w:pPr>
      <w:r>
        <w:separator/>
      </w:r>
    </w:p>
  </w:footnote>
  <w:footnote w:type="continuationSeparator" w:id="0">
    <w:p w:rsidR="00482DB4" w:rsidRDefault="00482DB4" w:rsidP="00187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BEA" w:rsidRPr="006F76ED" w:rsidRDefault="00187BEA" w:rsidP="006F76ED">
    <w:pPr>
      <w:pStyle w:val="Header"/>
      <w:jc w:val="center"/>
      <w:rPr>
        <w:rFonts w:ascii="Arial" w:hAnsi="Arial" w:cs="Arial"/>
        <w:b/>
        <w:sz w:val="24"/>
      </w:rPr>
    </w:pPr>
    <w:r w:rsidRPr="006F76ED">
      <w:rPr>
        <w:rFonts w:ascii="Arial" w:hAnsi="Arial" w:cs="Arial"/>
        <w:b/>
        <w:sz w:val="24"/>
      </w:rPr>
      <w:t>SAM – PROPERTY ACCOUNTING</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bAwMjcyMjc1MjZU0lEKTi0uzszPAykwqgUATUr9fiwAAAA="/>
  </w:docVars>
  <w:rsids>
    <w:rsidRoot w:val="00187BEA"/>
    <w:rsid w:val="00187BEA"/>
    <w:rsid w:val="00482DB4"/>
    <w:rsid w:val="005474A8"/>
    <w:rsid w:val="00570300"/>
    <w:rsid w:val="00581C7E"/>
    <w:rsid w:val="006F76ED"/>
    <w:rsid w:val="0072017E"/>
    <w:rsid w:val="00893808"/>
    <w:rsid w:val="00E93286"/>
    <w:rsid w:val="00FB4928"/>
    <w:rsid w:val="00FF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475B"/>
  <w15:chartTrackingRefBased/>
  <w15:docId w15:val="{03C7A986-74D4-4F45-BBA3-D106105F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EA"/>
  </w:style>
  <w:style w:type="paragraph" w:styleId="Footer">
    <w:name w:val="footer"/>
    <w:basedOn w:val="Normal"/>
    <w:link w:val="FooterChar"/>
    <w:uiPriority w:val="99"/>
    <w:unhideWhenUsed/>
    <w:rsid w:val="00187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2020-08-13T00:07:00Z</dcterms:created>
  <dcterms:modified xsi:type="dcterms:W3CDTF">2020-10-26T18:32:00Z</dcterms:modified>
</cp:coreProperties>
</file>