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EEF" w:rsidRPr="00A23727" w:rsidRDefault="00EC1EEF" w:rsidP="00A23727">
      <w:pPr>
        <w:widowControl w:val="0"/>
        <w:tabs>
          <w:tab w:val="left" w:pos="8820"/>
        </w:tabs>
        <w:autoSpaceDE w:val="0"/>
        <w:autoSpaceDN w:val="0"/>
        <w:spacing w:before="92" w:after="0" w:line="240" w:lineRule="auto"/>
        <w:outlineLvl w:val="0"/>
        <w:rPr>
          <w:rFonts w:ascii="Arial" w:eastAsia="Arial" w:hAnsi="Arial" w:cs="Arial"/>
          <w:b/>
          <w:bCs/>
          <w:sz w:val="24"/>
          <w:szCs w:val="24"/>
          <w:lang w:bidi="en-US"/>
        </w:rPr>
      </w:pPr>
      <w:bookmarkStart w:id="0" w:name="_GoBack"/>
      <w:bookmarkEnd w:id="0"/>
      <w:r w:rsidRPr="00A23727">
        <w:rPr>
          <w:rFonts w:ascii="Arial" w:eastAsia="Arial" w:hAnsi="Arial" w:cs="Arial"/>
          <w:b/>
          <w:bCs/>
          <w:sz w:val="24"/>
          <w:szCs w:val="24"/>
          <w:lang w:bidi="en-US"/>
        </w:rPr>
        <w:t>LAND</w:t>
      </w:r>
      <w:r w:rsidRPr="00A23727">
        <w:rPr>
          <w:rFonts w:ascii="Arial" w:eastAsia="Arial" w:hAnsi="Arial" w:cs="Arial"/>
          <w:b/>
          <w:bCs/>
          <w:sz w:val="24"/>
          <w:szCs w:val="24"/>
          <w:lang w:bidi="en-US"/>
        </w:rPr>
        <w:tab/>
        <w:t>8611</w:t>
      </w:r>
    </w:p>
    <w:p w:rsidR="00EC1EEF" w:rsidRPr="00A23727" w:rsidRDefault="00EC1EEF" w:rsidP="00A23727">
      <w:pPr>
        <w:widowControl w:val="0"/>
        <w:autoSpaceDE w:val="0"/>
        <w:autoSpaceDN w:val="0"/>
        <w:spacing w:after="0" w:line="240" w:lineRule="auto"/>
        <w:rPr>
          <w:rFonts w:ascii="Arial" w:eastAsia="Arial" w:hAnsi="Arial" w:cs="Arial"/>
          <w:sz w:val="24"/>
          <w:szCs w:val="24"/>
          <w:lang w:bidi="en-US"/>
        </w:rPr>
      </w:pPr>
      <w:r w:rsidRPr="00A23727">
        <w:rPr>
          <w:rFonts w:ascii="Arial" w:eastAsia="Arial" w:hAnsi="Arial" w:cs="Arial"/>
          <w:sz w:val="24"/>
          <w:szCs w:val="24"/>
          <w:lang w:bidi="en-US"/>
        </w:rPr>
        <w:t>(</w:t>
      </w:r>
      <w:del w:id="1" w:author="Chris Bradford" w:date="2020-07-31T14:49:00Z">
        <w:r w:rsidRPr="00A23727" w:rsidDel="00596ECF">
          <w:rPr>
            <w:rFonts w:ascii="Arial" w:eastAsia="Arial" w:hAnsi="Arial" w:cs="Arial"/>
            <w:sz w:val="24"/>
            <w:szCs w:val="24"/>
            <w:lang w:bidi="en-US"/>
          </w:rPr>
          <w:delText>Revised and Renumbered from 8652.1 03/1986</w:delText>
        </w:r>
      </w:del>
      <w:ins w:id="2" w:author="Chris Bradford" w:date="2020-07-31T14:49:00Z">
        <w:r w:rsidR="00596ECF">
          <w:rPr>
            <w:rFonts w:ascii="Arial" w:eastAsia="Arial" w:hAnsi="Arial" w:cs="Arial"/>
            <w:sz w:val="24"/>
            <w:szCs w:val="24"/>
            <w:lang w:bidi="en-US"/>
          </w:rPr>
          <w:t xml:space="preserve">Deleted </w:t>
        </w:r>
      </w:ins>
      <w:ins w:id="3" w:author="Yang, Mailee" w:date="2020-10-22T08:47:00Z">
        <w:r w:rsidR="00125F37">
          <w:rPr>
            <w:rFonts w:ascii="Arial" w:eastAsia="Arial" w:hAnsi="Arial" w:cs="Arial"/>
            <w:sz w:val="24"/>
            <w:szCs w:val="24"/>
            <w:lang w:bidi="en-US"/>
          </w:rPr>
          <w:t>10</w:t>
        </w:r>
      </w:ins>
      <w:ins w:id="4" w:author="Chris Bradford" w:date="2020-07-31T14:49:00Z">
        <w:r w:rsidR="00596ECF">
          <w:rPr>
            <w:rFonts w:ascii="Arial" w:eastAsia="Arial" w:hAnsi="Arial" w:cs="Arial"/>
            <w:sz w:val="24"/>
            <w:szCs w:val="24"/>
            <w:lang w:bidi="en-US"/>
          </w:rPr>
          <w:t>/2020 and moved to 8610.1</w:t>
        </w:r>
      </w:ins>
      <w:r w:rsidRPr="00A23727">
        <w:rPr>
          <w:rFonts w:ascii="Arial" w:eastAsia="Arial" w:hAnsi="Arial" w:cs="Arial"/>
          <w:sz w:val="24"/>
          <w:szCs w:val="24"/>
          <w:lang w:bidi="en-US"/>
        </w:rPr>
        <w:t>)</w:t>
      </w:r>
    </w:p>
    <w:p w:rsidR="00EC1EEF" w:rsidRPr="00A23727" w:rsidRDefault="00EC1EEF" w:rsidP="00A23727">
      <w:pPr>
        <w:widowControl w:val="0"/>
        <w:autoSpaceDE w:val="0"/>
        <w:autoSpaceDN w:val="0"/>
        <w:spacing w:after="0" w:line="240" w:lineRule="auto"/>
        <w:rPr>
          <w:rFonts w:ascii="Arial" w:eastAsia="Arial" w:hAnsi="Arial" w:cs="Arial"/>
          <w:sz w:val="24"/>
          <w:szCs w:val="24"/>
          <w:lang w:bidi="en-US"/>
        </w:rPr>
      </w:pPr>
    </w:p>
    <w:p w:rsidR="00EC1EEF" w:rsidRPr="00A23727" w:rsidDel="00596ECF" w:rsidRDefault="00EC1EEF" w:rsidP="00A23727">
      <w:pPr>
        <w:widowControl w:val="0"/>
        <w:autoSpaceDE w:val="0"/>
        <w:autoSpaceDN w:val="0"/>
        <w:spacing w:after="0" w:line="240" w:lineRule="auto"/>
        <w:ind w:right="568"/>
        <w:rPr>
          <w:del w:id="5" w:author="Chris Bradford" w:date="2020-07-31T14:49:00Z"/>
          <w:rFonts w:ascii="Arial" w:eastAsia="Arial" w:hAnsi="Arial" w:cs="Arial"/>
          <w:sz w:val="24"/>
          <w:szCs w:val="24"/>
          <w:lang w:bidi="en-US"/>
        </w:rPr>
      </w:pPr>
      <w:del w:id="6" w:author="Chris Bradford" w:date="2020-07-31T14:49:00Z">
        <w:r w:rsidRPr="00A23727" w:rsidDel="00596ECF">
          <w:rPr>
            <w:rFonts w:ascii="Arial" w:eastAsia="Arial" w:hAnsi="Arial" w:cs="Arial"/>
            <w:sz w:val="24"/>
            <w:szCs w:val="24"/>
            <w:lang w:bidi="en-US"/>
          </w:rPr>
          <w:delText>Land is real property and includes natural or artificial structures that are attached to it. Account for Land in General Ledger Account Number 2310.</w:delText>
        </w:r>
      </w:del>
    </w:p>
    <w:p w:rsidR="00EC1EEF" w:rsidRPr="00A23727" w:rsidDel="00596ECF" w:rsidRDefault="00EC1EEF" w:rsidP="00A23727">
      <w:pPr>
        <w:widowControl w:val="0"/>
        <w:autoSpaceDE w:val="0"/>
        <w:autoSpaceDN w:val="0"/>
        <w:spacing w:after="0" w:line="240" w:lineRule="auto"/>
        <w:rPr>
          <w:del w:id="7" w:author="Chris Bradford" w:date="2020-07-31T14:49:00Z"/>
          <w:rFonts w:ascii="Arial" w:eastAsia="Arial" w:hAnsi="Arial" w:cs="Arial"/>
          <w:sz w:val="24"/>
          <w:szCs w:val="24"/>
          <w:lang w:bidi="en-US"/>
        </w:rPr>
      </w:pPr>
    </w:p>
    <w:p w:rsidR="00581C7E" w:rsidRPr="00A23727" w:rsidRDefault="00AF742E" w:rsidP="00A23727">
      <w:pPr>
        <w:rPr>
          <w:sz w:val="24"/>
          <w:szCs w:val="24"/>
        </w:rPr>
      </w:pPr>
      <w:ins w:id="8" w:author="Singh, Rupi" w:date="2020-08-12T17:06: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17D69DB1" wp14:editId="1F6C3E35">
                  <wp:simplePos x="0" y="0"/>
                  <wp:positionH relativeFrom="margin">
                    <wp:posOffset>4761865</wp:posOffset>
                  </wp:positionH>
                  <wp:positionV relativeFrom="paragraph">
                    <wp:posOffset>5502910</wp:posOffset>
                  </wp:positionV>
                  <wp:extent cx="1167765" cy="4787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478790"/>
                          </a:xfrm>
                          <a:prstGeom prst="rect">
                            <a:avLst/>
                          </a:prstGeom>
                          <a:solidFill>
                            <a:srgbClr val="FFFFFF"/>
                          </a:solidFill>
                          <a:ln w="9525">
                            <a:noFill/>
                            <a:miter lim="800000"/>
                            <a:headEnd/>
                            <a:tailEnd/>
                          </a:ln>
                        </wps:spPr>
                        <wps:txbx>
                          <w:txbxContent>
                            <w:p w:rsidR="00AF742E" w:rsidRDefault="00AF742E" w:rsidP="008B6DC1">
                              <w:pPr>
                                <w:spacing w:after="0"/>
                                <w:rPr>
                                  <w:rFonts w:ascii="Lucida Handwriting" w:hAnsi="Lucida Handwriting"/>
                                </w:rPr>
                              </w:pPr>
                              <w:r>
                                <w:rPr>
                                  <w:rFonts w:ascii="Lucida Handwriting" w:hAnsi="Lucida Handwriting"/>
                                </w:rPr>
                                <w:t>RS 8/12/20</w:t>
                              </w:r>
                            </w:p>
                            <w:p w:rsidR="008B6DC1" w:rsidRPr="00EB2980" w:rsidRDefault="008B6DC1" w:rsidP="00AF742E">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69DB1" id="_x0000_t202" coordsize="21600,21600" o:spt="202" path="m,l,21600r21600,l21600,xe">
                  <v:stroke joinstyle="miter"/>
                  <v:path gradientshapeok="t" o:connecttype="rect"/>
                </v:shapetype>
                <v:shape id="Text Box 2" o:spid="_x0000_s1026" type="#_x0000_t202" style="position:absolute;margin-left:374.95pt;margin-top:433.3pt;width:91.95pt;height:37.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" stroked="f">
                  <v:textbox>
                    <w:txbxContent>
                      <w:p w:rsidR="00AF742E" w:rsidRDefault="00AF742E" w:rsidP="008B6DC1">
                        <w:pPr>
                          <w:spacing w:after="0"/>
                          <w:rPr>
                            <w:rFonts w:ascii="Lucida Handwriting" w:hAnsi="Lucida Handwriting"/>
                          </w:rPr>
                        </w:pPr>
                        <w:r>
                          <w:rPr>
                            <w:rFonts w:ascii="Lucida Handwriting" w:hAnsi="Lucida Handwriting"/>
                          </w:rPr>
                          <w:t>RS 8/12/20</w:t>
                        </w:r>
                      </w:p>
                      <w:p w:rsidR="008B6DC1" w:rsidRPr="00EB2980" w:rsidRDefault="008B6DC1" w:rsidP="00AF742E">
                        <w:pPr>
                          <w:rPr>
                            <w:rFonts w:ascii="Lucida Handwriting" w:hAnsi="Lucida Handwriting"/>
                          </w:rPr>
                        </w:pPr>
                        <w:r>
                          <w:rPr>
                            <w:rFonts w:ascii="Lucida Handwriting" w:hAnsi="Lucida Handwriting"/>
                          </w:rPr>
                          <w:t>CB 10/26/20</w:t>
                        </w:r>
                      </w:p>
                    </w:txbxContent>
                  </v:textbox>
                  <w10:wrap type="square" anchorx="margin"/>
                </v:shape>
              </w:pict>
            </mc:Fallback>
          </mc:AlternateContent>
        </w:r>
      </w:ins>
      <w:del w:id="9" w:author="Chris Bradford" w:date="2020-07-31T14:49:00Z">
        <w:r w:rsidR="00EC1EEF" w:rsidRPr="00A23727" w:rsidDel="00596ECF">
          <w:rPr>
            <w:rFonts w:ascii="Arial" w:eastAsia="Arial" w:hAnsi="Arial" w:cs="Arial"/>
            <w:sz w:val="24"/>
            <w:szCs w:val="24"/>
            <w:lang w:bidi="en-US"/>
          </w:rPr>
          <w:delText>When land is acquired, the amount capitalized is the purchase price plus all related costs. Related costs include legal and title fees, title search costs, and all cost incurred in getting the land ready for its intended use (e.g., grading, surveying, filling, draining, etc.).</w:delText>
        </w:r>
      </w:del>
      <w:ins w:id="10" w:author="Singh, Rupi" w:date="2020-08-12T17:06:00Z">
        <w:r w:rsidRPr="00AF742E">
          <w:rPr>
            <w:rFonts w:ascii="Arial" w:eastAsia="Arial" w:hAnsi="Arial" w:cs="Arial"/>
            <w:noProof/>
            <w:sz w:val="24"/>
            <w:szCs w:val="24"/>
          </w:rPr>
          <w:t xml:space="preserve"> </w:t>
        </w:r>
      </w:ins>
    </w:p>
    <w:sectPr w:rsidR="00581C7E" w:rsidRPr="00A2372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225" w:rsidRDefault="00715225" w:rsidP="00EC1EEF">
      <w:pPr>
        <w:spacing w:after="0" w:line="240" w:lineRule="auto"/>
      </w:pPr>
      <w:r>
        <w:separator/>
      </w:r>
    </w:p>
  </w:endnote>
  <w:endnote w:type="continuationSeparator" w:id="0">
    <w:p w:rsidR="00715225" w:rsidRDefault="00715225" w:rsidP="00EC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225" w:rsidRDefault="00715225" w:rsidP="00EC1EEF">
      <w:pPr>
        <w:spacing w:after="0" w:line="240" w:lineRule="auto"/>
      </w:pPr>
      <w:r>
        <w:separator/>
      </w:r>
    </w:p>
  </w:footnote>
  <w:footnote w:type="continuationSeparator" w:id="0">
    <w:p w:rsidR="00715225" w:rsidRDefault="00715225" w:rsidP="00EC1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EF" w:rsidRPr="00A23727" w:rsidRDefault="00EC1EEF" w:rsidP="00A23727">
    <w:pPr>
      <w:pStyle w:val="Header"/>
      <w:jc w:val="center"/>
      <w:rPr>
        <w:rFonts w:ascii="Arial" w:hAnsi="Arial" w:cs="Arial"/>
        <w:b/>
        <w:sz w:val="24"/>
      </w:rPr>
    </w:pPr>
    <w:r w:rsidRPr="00A23727">
      <w:rPr>
        <w:rFonts w:ascii="Arial" w:hAnsi="Arial" w:cs="Arial"/>
        <w:b/>
        <w:sz w:val="24"/>
      </w:rPr>
      <w:t>SAM – PROPERTY ACCOUNTING</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A3MzWwNDcwMrFQ0lEKTi0uzszPAykwqgUALJwuFywAAAA="/>
  </w:docVars>
  <w:rsids>
    <w:rsidRoot w:val="00EC1EEF"/>
    <w:rsid w:val="00084C27"/>
    <w:rsid w:val="00125F37"/>
    <w:rsid w:val="00581C7E"/>
    <w:rsid w:val="00596ECF"/>
    <w:rsid w:val="00715225"/>
    <w:rsid w:val="008B6DC1"/>
    <w:rsid w:val="00A23727"/>
    <w:rsid w:val="00AF742E"/>
    <w:rsid w:val="00EC1EEF"/>
    <w:rsid w:val="00ED1961"/>
    <w:rsid w:val="00EE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5067"/>
  <w15:chartTrackingRefBased/>
  <w15:docId w15:val="{92BB830D-29A1-4A26-8E66-CFBD5337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EEF"/>
  </w:style>
  <w:style w:type="paragraph" w:styleId="Footer">
    <w:name w:val="footer"/>
    <w:basedOn w:val="Normal"/>
    <w:link w:val="FooterChar"/>
    <w:uiPriority w:val="99"/>
    <w:unhideWhenUsed/>
    <w:rsid w:val="00EC1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2020-08-13T00:06:00Z</dcterms:created>
  <dcterms:modified xsi:type="dcterms:W3CDTF">2020-10-26T18:26:00Z</dcterms:modified>
</cp:coreProperties>
</file>