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DA6" w:rsidRPr="00E03DA6" w:rsidRDefault="00E03DA6" w:rsidP="00C77AFF">
      <w:pPr>
        <w:widowControl w:val="0"/>
        <w:tabs>
          <w:tab w:val="left" w:pos="8820"/>
        </w:tabs>
        <w:autoSpaceDE w:val="0"/>
        <w:autoSpaceDN w:val="0"/>
        <w:spacing w:before="92" w:after="0" w:line="240" w:lineRule="auto"/>
        <w:outlineLvl w:val="0"/>
        <w:rPr>
          <w:rFonts w:ascii="Arial" w:eastAsia="Arial" w:hAnsi="Arial" w:cs="Arial"/>
          <w:b/>
          <w:bCs/>
          <w:sz w:val="24"/>
          <w:szCs w:val="24"/>
          <w:lang w:bidi="en-US"/>
        </w:rPr>
      </w:pPr>
      <w:bookmarkStart w:id="0" w:name="_GoBack"/>
      <w:bookmarkEnd w:id="0"/>
      <w:r w:rsidRPr="00E03DA6">
        <w:rPr>
          <w:rFonts w:ascii="Arial" w:eastAsia="Arial" w:hAnsi="Arial" w:cs="Arial"/>
          <w:b/>
          <w:bCs/>
          <w:sz w:val="24"/>
          <w:szCs w:val="24"/>
          <w:lang w:bidi="en-US"/>
        </w:rPr>
        <w:t>INFRASTRUCTURE</w:t>
      </w:r>
      <w:r w:rsidRPr="00E03DA6">
        <w:rPr>
          <w:rFonts w:ascii="Arial" w:eastAsia="Arial" w:hAnsi="Arial" w:cs="Arial"/>
          <w:b/>
          <w:bCs/>
          <w:sz w:val="24"/>
          <w:szCs w:val="24"/>
          <w:lang w:bidi="en-US"/>
        </w:rPr>
        <w:tab/>
        <w:t>8610</w:t>
      </w:r>
    </w:p>
    <w:p w:rsidR="00E03DA6" w:rsidRPr="00E03DA6" w:rsidRDefault="00E03DA6" w:rsidP="00C77AFF">
      <w:pPr>
        <w:widowControl w:val="0"/>
        <w:autoSpaceDE w:val="0"/>
        <w:autoSpaceDN w:val="0"/>
        <w:spacing w:after="0" w:line="240" w:lineRule="auto"/>
        <w:rPr>
          <w:rFonts w:ascii="Arial" w:eastAsia="Arial" w:hAnsi="Arial" w:cs="Arial"/>
          <w:sz w:val="24"/>
          <w:szCs w:val="24"/>
          <w:lang w:bidi="en-US"/>
        </w:rPr>
      </w:pPr>
      <w:r w:rsidRPr="00E03DA6">
        <w:rPr>
          <w:rFonts w:ascii="Arial" w:eastAsia="Arial" w:hAnsi="Arial" w:cs="Arial"/>
          <w:sz w:val="24"/>
          <w:szCs w:val="24"/>
          <w:lang w:bidi="en-US"/>
        </w:rPr>
        <w:t>(</w:t>
      </w:r>
      <w:del w:id="1" w:author="Chris Bradford" w:date="2020-07-31T14:46:00Z">
        <w:r w:rsidRPr="00E03DA6" w:rsidDel="00A019BF">
          <w:rPr>
            <w:rFonts w:ascii="Arial" w:eastAsia="Arial" w:hAnsi="Arial" w:cs="Arial"/>
            <w:sz w:val="24"/>
            <w:szCs w:val="24"/>
            <w:lang w:bidi="en-US"/>
          </w:rPr>
          <w:delText>Revised and re-numbered 06/2010</w:delText>
        </w:r>
      </w:del>
      <w:ins w:id="2" w:author="Chris Bradford" w:date="2020-07-31T14:46:00Z">
        <w:r w:rsidR="00A019BF">
          <w:rPr>
            <w:rFonts w:ascii="Arial" w:eastAsia="Arial" w:hAnsi="Arial" w:cs="Arial"/>
            <w:sz w:val="24"/>
            <w:szCs w:val="24"/>
            <w:lang w:bidi="en-US"/>
          </w:rPr>
          <w:t xml:space="preserve">Deleted </w:t>
        </w:r>
      </w:ins>
      <w:ins w:id="3" w:author="Yang, Mailee" w:date="2020-09-01T13:31:00Z">
        <w:del w:id="4" w:author="Bradford, Christopher" w:date="2020-10-26T09:56:00Z">
          <w:r w:rsidR="00DA40E2" w:rsidDel="00844431">
            <w:rPr>
              <w:rFonts w:ascii="Arial" w:eastAsia="Arial" w:hAnsi="Arial" w:cs="Arial"/>
              <w:sz w:val="24"/>
              <w:szCs w:val="24"/>
              <w:lang w:bidi="en-US"/>
            </w:rPr>
            <w:delText>09</w:delText>
          </w:r>
        </w:del>
      </w:ins>
      <w:ins w:id="5" w:author="Bradford, Christopher" w:date="2020-10-26T09:56:00Z">
        <w:r w:rsidR="00844431">
          <w:rPr>
            <w:rFonts w:ascii="Arial" w:eastAsia="Arial" w:hAnsi="Arial" w:cs="Arial"/>
            <w:sz w:val="24"/>
            <w:szCs w:val="24"/>
            <w:lang w:bidi="en-US"/>
          </w:rPr>
          <w:t>10</w:t>
        </w:r>
      </w:ins>
      <w:ins w:id="6" w:author="Chris Bradford" w:date="2020-07-31T14:50:00Z">
        <w:r w:rsidR="005677B6">
          <w:rPr>
            <w:rFonts w:ascii="Arial" w:eastAsia="Arial" w:hAnsi="Arial" w:cs="Arial"/>
            <w:sz w:val="24"/>
            <w:szCs w:val="24"/>
            <w:lang w:bidi="en-US"/>
          </w:rPr>
          <w:t xml:space="preserve">/2020 </w:t>
        </w:r>
      </w:ins>
      <w:ins w:id="7" w:author="Chris Bradford" w:date="2020-07-31T14:46:00Z">
        <w:r w:rsidR="00A019BF">
          <w:rPr>
            <w:rFonts w:ascii="Arial" w:eastAsia="Arial" w:hAnsi="Arial" w:cs="Arial"/>
            <w:sz w:val="24"/>
            <w:szCs w:val="24"/>
            <w:lang w:bidi="en-US"/>
          </w:rPr>
          <w:t>and moved to 8610.6</w:t>
        </w:r>
      </w:ins>
      <w:r w:rsidRPr="00E03DA6">
        <w:rPr>
          <w:rFonts w:ascii="Arial" w:eastAsia="Arial" w:hAnsi="Arial" w:cs="Arial"/>
          <w:sz w:val="24"/>
          <w:szCs w:val="24"/>
          <w:lang w:bidi="en-US"/>
        </w:rPr>
        <w:t>)</w:t>
      </w:r>
    </w:p>
    <w:p w:rsidR="00E03DA6" w:rsidRPr="00E03DA6" w:rsidRDefault="00E03DA6" w:rsidP="00C77AFF">
      <w:pPr>
        <w:widowControl w:val="0"/>
        <w:autoSpaceDE w:val="0"/>
        <w:autoSpaceDN w:val="0"/>
        <w:spacing w:after="0" w:line="240" w:lineRule="auto"/>
        <w:rPr>
          <w:rFonts w:ascii="Arial" w:eastAsia="Arial" w:hAnsi="Arial" w:cs="Arial"/>
          <w:sz w:val="24"/>
          <w:szCs w:val="24"/>
          <w:lang w:bidi="en-US"/>
        </w:rPr>
      </w:pPr>
    </w:p>
    <w:p w:rsidR="00E03DA6" w:rsidRPr="00E03DA6" w:rsidDel="00A019BF" w:rsidRDefault="00E03DA6" w:rsidP="00C77AFF">
      <w:pPr>
        <w:widowControl w:val="0"/>
        <w:autoSpaceDE w:val="0"/>
        <w:autoSpaceDN w:val="0"/>
        <w:spacing w:after="0" w:line="240" w:lineRule="auto"/>
        <w:ind w:right="316"/>
        <w:rPr>
          <w:del w:id="8" w:author="Chris Bradford" w:date="2020-07-31T14:46:00Z"/>
          <w:rFonts w:ascii="Arial" w:eastAsia="Arial" w:hAnsi="Arial" w:cs="Arial"/>
          <w:sz w:val="24"/>
          <w:szCs w:val="24"/>
          <w:lang w:bidi="en-US"/>
        </w:rPr>
      </w:pPr>
      <w:del w:id="9" w:author="Chris Bradford" w:date="2020-07-31T14:46:00Z">
        <w:r w:rsidRPr="00E03DA6" w:rsidDel="00A019BF">
          <w:rPr>
            <w:rFonts w:ascii="Arial" w:eastAsia="Arial" w:hAnsi="Arial" w:cs="Arial"/>
            <w:sz w:val="24"/>
            <w:szCs w:val="24"/>
            <w:lang w:bidi="en-US"/>
          </w:rPr>
          <w:delText>Infrastructure assets are long-lived capital assets that normally are immovable in nature and can be preserved for a significantly greater number of years than most capital assets. Examples of infrastructure assets include roads, bridges, streets and sidewalks, drainage systems, and lighting systems. Account for Infrastructure that uses the modified approach for reporting cost of use in General Ledger Account Number 2361.</w:delText>
        </w:r>
      </w:del>
    </w:p>
    <w:p w:rsidR="00C77AFF" w:rsidDel="00A019BF" w:rsidRDefault="00C77AFF" w:rsidP="00C77AFF">
      <w:pPr>
        <w:widowControl w:val="0"/>
        <w:autoSpaceDE w:val="0"/>
        <w:autoSpaceDN w:val="0"/>
        <w:spacing w:before="1" w:after="0" w:line="240" w:lineRule="auto"/>
        <w:ind w:right="488"/>
        <w:rPr>
          <w:del w:id="10" w:author="Chris Bradford" w:date="2020-07-31T14:46:00Z"/>
          <w:rFonts w:ascii="Arial" w:eastAsia="Arial" w:hAnsi="Arial" w:cs="Arial"/>
          <w:sz w:val="24"/>
          <w:szCs w:val="24"/>
          <w:lang w:bidi="en-US"/>
        </w:rPr>
      </w:pPr>
    </w:p>
    <w:p w:rsidR="00581C7E" w:rsidRPr="00C77AFF" w:rsidRDefault="00844431" w:rsidP="00C77AFF">
      <w:pPr>
        <w:widowControl w:val="0"/>
        <w:autoSpaceDE w:val="0"/>
        <w:autoSpaceDN w:val="0"/>
        <w:spacing w:before="1" w:after="0" w:line="240" w:lineRule="auto"/>
        <w:ind w:right="488"/>
        <w:rPr>
          <w:rFonts w:ascii="Arial" w:eastAsia="Arial" w:hAnsi="Arial" w:cs="Arial"/>
          <w:sz w:val="24"/>
          <w:szCs w:val="24"/>
          <w:lang w:bidi="en-US"/>
        </w:rPr>
      </w:pPr>
      <w:ins w:id="11" w:author="Bradford, Christopher" w:date="2020-10-26T09:56:00Z">
        <w:r>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simplePos x="0" y="0"/>
                  <wp:positionH relativeFrom="margin">
                    <wp:posOffset>5112816</wp:posOffset>
                  </wp:positionH>
                  <wp:positionV relativeFrom="paragraph">
                    <wp:posOffset>5878855</wp:posOffset>
                  </wp:positionV>
                  <wp:extent cx="1153160" cy="535940"/>
                  <wp:effectExtent l="0" t="0" r="889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535940"/>
                          </a:xfrm>
                          <a:prstGeom prst="rect">
                            <a:avLst/>
                          </a:prstGeom>
                          <a:solidFill>
                            <a:srgbClr val="FFFFFF"/>
                          </a:solidFill>
                          <a:ln w="9525">
                            <a:noFill/>
                            <a:miter lim="800000"/>
                            <a:headEnd/>
                            <a:tailEnd/>
                          </a:ln>
                        </wps:spPr>
                        <wps:txbx>
                          <w:txbxContent>
                            <w:p w:rsidR="00844431" w:rsidRDefault="00844431" w:rsidP="00844431">
                              <w:pPr>
                                <w:spacing w:after="0"/>
                                <w:rPr>
                                  <w:rFonts w:ascii="Lucida Handwriting" w:hAnsi="Lucida Handwriting"/>
                                </w:rPr>
                              </w:pPr>
                              <w:r>
                                <w:rPr>
                                  <w:rFonts w:ascii="Lucida Handwriting" w:hAnsi="Lucida Handwriting"/>
                                </w:rPr>
                                <w:t>RS 8/12/20</w:t>
                              </w:r>
                            </w:p>
                            <w:p w:rsidR="00844431" w:rsidRDefault="00844431" w:rsidP="00844431">
                              <w:pPr>
                                <w:rPr>
                                  <w:rFonts w:ascii="Lucida Handwriting" w:hAnsi="Lucida Handwriting"/>
                                </w:rPr>
                              </w:pPr>
                              <w:r>
                                <w:rPr>
                                  <w:rFonts w:ascii="Lucida Handwriting" w:hAnsi="Lucida Handwriting"/>
                                </w:rPr>
                                <w:t>CB 10/26/20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402.6pt;margin-top:462.9pt;width:90.8pt;height:42.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" stroked="f">
                  <v:textbox>
                    <w:txbxContent>
                      <w:p w:rsidR="00844431" w:rsidRDefault="00844431" w:rsidP="00844431">
                        <w:pPr>
                          <w:spacing w:after="0"/>
                          <w:rPr>
                            <w:rFonts w:ascii="Lucida Handwriting" w:hAnsi="Lucida Handwriting"/>
                          </w:rPr>
                        </w:pPr>
                        <w:r>
                          <w:rPr>
                            <w:rFonts w:ascii="Lucida Handwriting" w:hAnsi="Lucida Handwriting"/>
                          </w:rPr>
                          <w:t>RS 8/12/20</w:t>
                        </w:r>
                      </w:p>
                      <w:p w:rsidR="00844431" w:rsidRDefault="00844431" w:rsidP="00844431">
                        <w:pPr>
                          <w:rPr>
                            <w:rFonts w:ascii="Lucida Handwriting" w:hAnsi="Lucida Handwriting"/>
                          </w:rPr>
                        </w:pPr>
                        <w:r>
                          <w:rPr>
                            <w:rFonts w:ascii="Lucida Handwriting" w:hAnsi="Lucida Handwriting"/>
                          </w:rPr>
                          <w:t>CB 10/26/20</w:t>
                        </w:r>
                      </w:p>
                    </w:txbxContent>
                  </v:textbox>
                  <w10:wrap type="square" anchorx="margin"/>
                </v:shape>
              </w:pict>
            </mc:Fallback>
          </mc:AlternateContent>
        </w:r>
      </w:ins>
      <w:del w:id="12" w:author="Chris Bradford" w:date="2020-07-31T14:46:00Z">
        <w:r w:rsidR="00E03DA6" w:rsidRPr="00E03DA6" w:rsidDel="00A019BF">
          <w:rPr>
            <w:rFonts w:ascii="Arial" w:eastAsia="Arial" w:hAnsi="Arial" w:cs="Arial"/>
            <w:sz w:val="24"/>
            <w:szCs w:val="24"/>
            <w:lang w:bidi="en-US"/>
          </w:rPr>
          <w:delText>Account for Infrastructure that uses the traditional approach for reporting cost of use in General Ledger Account Number 2362.</w:delText>
        </w:r>
      </w:del>
      <w:ins w:id="13" w:author="Bradford, Christopher" w:date="2020-10-26T09:56:00Z">
        <w:r w:rsidRPr="00844431">
          <w:rPr>
            <w:rFonts w:ascii="Times New Roman" w:hAnsi="Times New Roman" w:cs="Times New Roman"/>
            <w:sz w:val="24"/>
            <w:szCs w:val="24"/>
          </w:rPr>
          <w:t xml:space="preserve"> </w:t>
        </w:r>
      </w:ins>
    </w:p>
    <w:sectPr w:rsidR="00581C7E" w:rsidRPr="00C77AF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8D8" w:rsidRDefault="000A18D8" w:rsidP="00E03DA6">
      <w:pPr>
        <w:spacing w:after="0" w:line="240" w:lineRule="auto"/>
      </w:pPr>
      <w:r>
        <w:separator/>
      </w:r>
    </w:p>
  </w:endnote>
  <w:endnote w:type="continuationSeparator" w:id="0">
    <w:p w:rsidR="000A18D8" w:rsidRDefault="000A18D8" w:rsidP="00E03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8D8" w:rsidRDefault="000A18D8" w:rsidP="00E03DA6">
      <w:pPr>
        <w:spacing w:after="0" w:line="240" w:lineRule="auto"/>
      </w:pPr>
      <w:r>
        <w:separator/>
      </w:r>
    </w:p>
  </w:footnote>
  <w:footnote w:type="continuationSeparator" w:id="0">
    <w:p w:rsidR="000A18D8" w:rsidRDefault="000A18D8" w:rsidP="00E03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DA6" w:rsidRPr="00C77AFF" w:rsidRDefault="00E03DA6" w:rsidP="00C77AFF">
    <w:pPr>
      <w:pStyle w:val="Header"/>
      <w:jc w:val="center"/>
      <w:rPr>
        <w:rFonts w:ascii="Arial" w:hAnsi="Arial" w:cs="Arial"/>
        <w:b/>
        <w:sz w:val="24"/>
      </w:rPr>
    </w:pPr>
    <w:r w:rsidRPr="00C77AFF">
      <w:rPr>
        <w:rFonts w:ascii="Arial" w:hAnsi="Arial" w:cs="Arial"/>
        <w:b/>
        <w:sz w:val="24"/>
      </w:rPr>
      <w:t>SAM – PROPERTY ACCOUNTING</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Bradford">
    <w15:presenceInfo w15:providerId="None" w15:userId="Chris Bradford"/>
  </w15:person>
  <w15:person w15:author="Yang, Mailee">
    <w15:presenceInfo w15:providerId="None" w15:userId="Yang, Mailee"/>
  </w15:person>
  <w15:person w15:author="Bradford, Christopher">
    <w15:presenceInfo w15:providerId="None" w15:userId="Bradford, Christop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LG0NDawsDQ2szBS0lEKTi0uzszPAykwrAUAdqg9/iwAAAA="/>
  </w:docVars>
  <w:rsids>
    <w:rsidRoot w:val="00E03DA6"/>
    <w:rsid w:val="000A18D8"/>
    <w:rsid w:val="001B194E"/>
    <w:rsid w:val="005677B6"/>
    <w:rsid w:val="00581C7E"/>
    <w:rsid w:val="00844431"/>
    <w:rsid w:val="00A019BF"/>
    <w:rsid w:val="00BE5DFA"/>
    <w:rsid w:val="00C77AFF"/>
    <w:rsid w:val="00DA40E2"/>
    <w:rsid w:val="00E03DA6"/>
    <w:rsid w:val="00F51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AFA340"/>
  <w15:chartTrackingRefBased/>
  <w15:docId w15:val="{77DC1EA2-A6B0-4153-8A8A-BC097554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D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DA6"/>
  </w:style>
  <w:style w:type="paragraph" w:styleId="Footer">
    <w:name w:val="footer"/>
    <w:basedOn w:val="Normal"/>
    <w:link w:val="FooterChar"/>
    <w:uiPriority w:val="99"/>
    <w:unhideWhenUsed/>
    <w:rsid w:val="00E03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Bradford</dc:creator>
  <cp:keywords/>
  <dc:description/>
  <cp:lastModifiedBy>Bradford, Christopher</cp:lastModifiedBy>
  <cp:revision>6</cp:revision>
  <dcterms:created xsi:type="dcterms:W3CDTF">2020-07-31T21:46:00Z</dcterms:created>
  <dcterms:modified xsi:type="dcterms:W3CDTF">2020-10-26T16:57:00Z</dcterms:modified>
</cp:coreProperties>
</file>