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42" w:rsidRPr="000F3542" w:rsidRDefault="000F3542">
      <w:pPr>
        <w:widowControl w:val="0"/>
        <w:tabs>
          <w:tab w:val="left" w:pos="8820"/>
        </w:tabs>
        <w:autoSpaceDE w:val="0"/>
        <w:autoSpaceDN w:val="0"/>
        <w:spacing w:before="82" w:after="0" w:line="240" w:lineRule="auto"/>
        <w:outlineLvl w:val="0"/>
        <w:rPr>
          <w:rFonts w:ascii="Arial" w:eastAsia="Arial" w:hAnsi="Arial" w:cs="Arial"/>
          <w:b/>
          <w:bCs/>
          <w:sz w:val="24"/>
          <w:szCs w:val="24"/>
          <w:lang w:bidi="en-US"/>
        </w:rPr>
        <w:pPrChange w:id="0" w:author="Chris Bradford" w:date="2020-07-31T14:42:00Z">
          <w:pPr>
            <w:widowControl w:val="0"/>
            <w:tabs>
              <w:tab w:val="left" w:pos="8820"/>
            </w:tabs>
            <w:autoSpaceDE w:val="0"/>
            <w:autoSpaceDN w:val="0"/>
            <w:spacing w:before="82" w:after="0" w:line="240" w:lineRule="auto"/>
            <w:ind w:left="479"/>
            <w:outlineLvl w:val="0"/>
          </w:pPr>
        </w:pPrChange>
      </w:pPr>
      <w:bookmarkStart w:id="1" w:name="_GoBack"/>
      <w:bookmarkEnd w:id="1"/>
      <w:r w:rsidRPr="000F3542">
        <w:rPr>
          <w:rFonts w:ascii="Arial" w:eastAsia="Arial" w:hAnsi="Arial" w:cs="Arial"/>
          <w:b/>
          <w:bCs/>
          <w:sz w:val="24"/>
          <w:szCs w:val="24"/>
          <w:lang w:bidi="en-US"/>
        </w:rPr>
        <w:t>PROPERTY</w:t>
      </w:r>
      <w:ins w:id="2" w:author="Chris Bradford" w:date="2020-08-08T16:13:00Z">
        <w:r w:rsidR="007D0FF8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t xml:space="preserve"> – </w:t>
        </w:r>
      </w:ins>
      <w:del w:id="3" w:author="Chris Bradford" w:date="2020-08-08T16:11:00Z">
        <w:r w:rsidRPr="000F3542" w:rsidDel="002063F4">
          <w:rPr>
            <w:rFonts w:ascii="Arial" w:eastAsia="Arial" w:hAnsi="Arial" w:cs="Arial"/>
            <w:b/>
            <w:bCs/>
            <w:sz w:val="24"/>
            <w:szCs w:val="24"/>
            <w:lang w:bidi="en-US"/>
          </w:rPr>
          <w:delText>—</w:delText>
        </w:r>
      </w:del>
      <w:r w:rsidRPr="000F3542">
        <w:rPr>
          <w:rFonts w:ascii="Arial" w:eastAsia="Arial" w:hAnsi="Arial" w:cs="Arial"/>
          <w:b/>
          <w:bCs/>
          <w:sz w:val="24"/>
          <w:szCs w:val="24"/>
          <w:lang w:bidi="en-US"/>
        </w:rPr>
        <w:t>DEFINITION</w:t>
      </w:r>
      <w:r w:rsidRPr="000F3542">
        <w:rPr>
          <w:rFonts w:ascii="Arial" w:eastAsia="Arial" w:hAnsi="Arial" w:cs="Arial"/>
          <w:b/>
          <w:bCs/>
          <w:sz w:val="24"/>
          <w:szCs w:val="24"/>
          <w:lang w:bidi="en-US"/>
        </w:rPr>
        <w:tab/>
        <w:t>8609</w:t>
      </w:r>
    </w:p>
    <w:p w:rsidR="000F3542" w:rsidRPr="000F3542" w:rsidRDefault="000F35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  <w:pPrChange w:id="4" w:author="Chris Bradford" w:date="2020-07-31T14:42:00Z">
          <w:pPr>
            <w:widowControl w:val="0"/>
            <w:autoSpaceDE w:val="0"/>
            <w:autoSpaceDN w:val="0"/>
            <w:spacing w:after="0" w:line="240" w:lineRule="auto"/>
            <w:ind w:left="479"/>
          </w:pPr>
        </w:pPrChange>
      </w:pPr>
      <w:r w:rsidRPr="000F3542">
        <w:rPr>
          <w:rFonts w:ascii="Arial" w:eastAsia="Arial" w:hAnsi="Arial" w:cs="Arial"/>
          <w:sz w:val="24"/>
          <w:szCs w:val="24"/>
          <w:lang w:bidi="en-US"/>
        </w:rPr>
        <w:t>(</w:t>
      </w:r>
      <w:del w:id="5" w:author="Chris Bradford" w:date="2020-07-31T14:40:00Z">
        <w:r w:rsidRPr="000F3542" w:rsidDel="00935585">
          <w:rPr>
            <w:rFonts w:ascii="Arial" w:eastAsia="Arial" w:hAnsi="Arial" w:cs="Arial"/>
            <w:sz w:val="24"/>
            <w:szCs w:val="24"/>
            <w:lang w:bidi="en-US"/>
          </w:rPr>
          <w:delText>Revised and Re-numbered 06/2010</w:delText>
        </w:r>
      </w:del>
      <w:ins w:id="6" w:author="Chris Bradford" w:date="2020-07-31T14:40:00Z">
        <w:r w:rsidR="00935585">
          <w:rPr>
            <w:rFonts w:ascii="Arial" w:eastAsia="Arial" w:hAnsi="Arial" w:cs="Arial"/>
            <w:sz w:val="24"/>
            <w:szCs w:val="24"/>
            <w:lang w:bidi="en-US"/>
          </w:rPr>
          <w:t xml:space="preserve">Deleted </w:t>
        </w:r>
      </w:ins>
      <w:ins w:id="7" w:author="Yang, Mailee" w:date="2020-09-01T13:31:00Z">
        <w:del w:id="8" w:author="Bradford, Christopher" w:date="2020-10-26T09:49:00Z">
          <w:r w:rsidR="00BC6D14" w:rsidDel="00D169E8">
            <w:rPr>
              <w:rFonts w:ascii="Arial" w:eastAsia="Arial" w:hAnsi="Arial" w:cs="Arial"/>
              <w:sz w:val="24"/>
              <w:szCs w:val="24"/>
              <w:lang w:bidi="en-US"/>
            </w:rPr>
            <w:delText>09</w:delText>
          </w:r>
        </w:del>
      </w:ins>
      <w:ins w:id="9" w:author="Bradford, Christopher" w:date="2020-10-26T09:49:00Z">
        <w:r w:rsidR="00D169E8">
          <w:rPr>
            <w:rFonts w:ascii="Arial" w:eastAsia="Arial" w:hAnsi="Arial" w:cs="Arial"/>
            <w:sz w:val="24"/>
            <w:szCs w:val="24"/>
            <w:lang w:bidi="en-US"/>
          </w:rPr>
          <w:t>10</w:t>
        </w:r>
      </w:ins>
      <w:ins w:id="10" w:author="Chris Bradford" w:date="2020-07-31T14:40:00Z">
        <w:r w:rsidR="00935585">
          <w:rPr>
            <w:rFonts w:ascii="Arial" w:eastAsia="Arial" w:hAnsi="Arial" w:cs="Arial"/>
            <w:sz w:val="24"/>
            <w:szCs w:val="24"/>
            <w:lang w:bidi="en-US"/>
          </w:rPr>
          <w:t>/2020</w:t>
        </w:r>
      </w:ins>
      <w:r w:rsidRPr="000F3542">
        <w:rPr>
          <w:rFonts w:ascii="Arial" w:eastAsia="Arial" w:hAnsi="Arial" w:cs="Arial"/>
          <w:sz w:val="24"/>
          <w:szCs w:val="24"/>
          <w:lang w:bidi="en-US"/>
        </w:rPr>
        <w:t>)</w:t>
      </w:r>
    </w:p>
    <w:p w:rsidR="000F3542" w:rsidRPr="000F3542" w:rsidRDefault="000F35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0F3542" w:rsidRPr="000F3542" w:rsidDel="00935585" w:rsidRDefault="000F3542">
      <w:pPr>
        <w:widowControl w:val="0"/>
        <w:autoSpaceDE w:val="0"/>
        <w:autoSpaceDN w:val="0"/>
        <w:spacing w:after="0" w:line="240" w:lineRule="auto"/>
        <w:rPr>
          <w:del w:id="11" w:author="Chris Bradford" w:date="2020-07-31T14:41:00Z"/>
          <w:rFonts w:ascii="Arial" w:eastAsia="Arial" w:hAnsi="Arial" w:cs="Arial"/>
          <w:sz w:val="24"/>
          <w:szCs w:val="24"/>
          <w:lang w:bidi="en-US"/>
        </w:rPr>
        <w:pPrChange w:id="12" w:author="Chris Bradford" w:date="2020-07-31T14:42:00Z">
          <w:pPr>
            <w:widowControl w:val="0"/>
            <w:autoSpaceDE w:val="0"/>
            <w:autoSpaceDN w:val="0"/>
            <w:spacing w:after="0" w:line="240" w:lineRule="auto"/>
            <w:ind w:left="479"/>
          </w:pPr>
        </w:pPrChange>
      </w:pPr>
      <w:del w:id="13" w:author="Chris Bradford" w:date="2020-07-31T14:41:00Z">
        <w:r w:rsidRPr="000F3542" w:rsidDel="00935585">
          <w:rPr>
            <w:rFonts w:ascii="Arial" w:eastAsia="Arial" w:hAnsi="Arial" w:cs="Arial"/>
            <w:sz w:val="24"/>
            <w:szCs w:val="24"/>
            <w:lang w:bidi="en-US"/>
          </w:rPr>
          <w:delText>The following sections contain definitions of the property categories:</w:delText>
        </w:r>
      </w:del>
    </w:p>
    <w:p w:rsidR="000F3542" w:rsidRPr="000F3542" w:rsidRDefault="000F3542" w:rsidP="000F354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bidi="en-US"/>
        </w:rPr>
      </w:pPr>
    </w:p>
    <w:p w:rsidR="000F3542" w:rsidRPr="00361A44" w:rsidDel="00935585" w:rsidRDefault="000F3542" w:rsidP="00361A44">
      <w:pPr>
        <w:pStyle w:val="ListParagraph"/>
        <w:widowControl w:val="0"/>
        <w:numPr>
          <w:ilvl w:val="0"/>
          <w:numId w:val="4"/>
        </w:numPr>
        <w:tabs>
          <w:tab w:val="left" w:pos="839"/>
        </w:tabs>
        <w:autoSpaceDE w:val="0"/>
        <w:autoSpaceDN w:val="0"/>
        <w:spacing w:after="0" w:line="240" w:lineRule="auto"/>
        <w:rPr>
          <w:del w:id="14" w:author="Chris Bradford" w:date="2020-07-31T14:41:00Z"/>
          <w:rFonts w:ascii="Arial" w:eastAsia="Arial" w:hAnsi="Arial" w:cs="Arial"/>
          <w:sz w:val="24"/>
          <w:szCs w:val="24"/>
          <w:lang w:bidi="en-US"/>
        </w:rPr>
      </w:pPr>
      <w:del w:id="15" w:author="Chris Bradford" w:date="2020-07-31T14:41:00Z">
        <w:r w:rsidRPr="00361A44" w:rsidDel="00935585">
          <w:rPr>
            <w:rFonts w:ascii="Arial" w:eastAsia="Arial" w:hAnsi="Arial" w:cs="Arial"/>
            <w:sz w:val="24"/>
            <w:szCs w:val="24"/>
            <w:lang w:bidi="en-US"/>
          </w:rPr>
          <w:delText>Infrastructure</w:delText>
        </w:r>
      </w:del>
    </w:p>
    <w:p w:rsidR="000F3542" w:rsidRPr="00361A44" w:rsidDel="00935585" w:rsidRDefault="000F3542" w:rsidP="00361A44">
      <w:pPr>
        <w:pStyle w:val="ListParagraph"/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spacing w:before="120" w:after="0" w:line="240" w:lineRule="auto"/>
        <w:rPr>
          <w:del w:id="16" w:author="Chris Bradford" w:date="2020-07-31T14:41:00Z"/>
          <w:rFonts w:ascii="Arial" w:eastAsia="Arial" w:hAnsi="Arial" w:cs="Arial"/>
          <w:sz w:val="24"/>
          <w:lang w:bidi="en-US"/>
        </w:rPr>
      </w:pPr>
      <w:del w:id="17" w:author="Chris Bradford" w:date="2020-07-31T14:41:00Z">
        <w:r w:rsidRPr="00361A44" w:rsidDel="00935585">
          <w:rPr>
            <w:rFonts w:ascii="Arial" w:eastAsia="Arial" w:hAnsi="Arial" w:cs="Arial"/>
            <w:sz w:val="24"/>
            <w:lang w:bidi="en-US"/>
          </w:rPr>
          <w:delText>Land,</w:delText>
        </w:r>
      </w:del>
    </w:p>
    <w:p w:rsidR="000F3542" w:rsidRPr="00361A44" w:rsidDel="00935585" w:rsidRDefault="000F3542" w:rsidP="00361A44">
      <w:pPr>
        <w:pStyle w:val="ListParagraph"/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spacing w:before="120" w:after="0" w:line="240" w:lineRule="auto"/>
        <w:rPr>
          <w:del w:id="18" w:author="Chris Bradford" w:date="2020-07-31T14:41:00Z"/>
          <w:rFonts w:ascii="Arial" w:eastAsia="Arial" w:hAnsi="Arial" w:cs="Arial"/>
          <w:sz w:val="24"/>
          <w:lang w:bidi="en-US"/>
        </w:rPr>
      </w:pPr>
      <w:del w:id="19" w:author="Chris Bradford" w:date="2020-07-31T14:41:00Z">
        <w:r w:rsidRPr="00361A44" w:rsidDel="00935585">
          <w:rPr>
            <w:rFonts w:ascii="Arial" w:eastAsia="Arial" w:hAnsi="Arial" w:cs="Arial"/>
            <w:sz w:val="24"/>
            <w:lang w:bidi="en-US"/>
          </w:rPr>
          <w:delText>Buildings,</w:delText>
        </w:r>
      </w:del>
    </w:p>
    <w:p w:rsidR="000F3542" w:rsidRPr="00361A44" w:rsidDel="00935585" w:rsidRDefault="000F3542" w:rsidP="00361A44">
      <w:pPr>
        <w:pStyle w:val="ListParagraph"/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spacing w:before="120" w:after="0" w:line="240" w:lineRule="auto"/>
        <w:rPr>
          <w:del w:id="20" w:author="Chris Bradford" w:date="2020-07-31T14:41:00Z"/>
          <w:rFonts w:ascii="Arial" w:eastAsia="Arial" w:hAnsi="Arial" w:cs="Arial"/>
          <w:sz w:val="24"/>
          <w:lang w:bidi="en-US"/>
        </w:rPr>
      </w:pPr>
      <w:del w:id="21" w:author="Chris Bradford" w:date="2020-07-31T14:41:00Z">
        <w:r w:rsidRPr="00361A44" w:rsidDel="00935585">
          <w:rPr>
            <w:rFonts w:ascii="Arial" w:eastAsia="Arial" w:hAnsi="Arial" w:cs="Arial"/>
            <w:sz w:val="24"/>
            <w:lang w:bidi="en-US"/>
          </w:rPr>
          <w:delText>Improvements Other Than</w:delText>
        </w:r>
        <w:r w:rsidRPr="00361A44" w:rsidDel="00935585">
          <w:rPr>
            <w:rFonts w:ascii="Arial" w:eastAsia="Arial" w:hAnsi="Arial" w:cs="Arial"/>
            <w:spacing w:val="-7"/>
            <w:sz w:val="24"/>
            <w:lang w:bidi="en-US"/>
          </w:rPr>
          <w:delText xml:space="preserve"> </w:delText>
        </w:r>
        <w:r w:rsidRPr="00361A44" w:rsidDel="00935585">
          <w:rPr>
            <w:rFonts w:ascii="Arial" w:eastAsia="Arial" w:hAnsi="Arial" w:cs="Arial"/>
            <w:sz w:val="24"/>
            <w:lang w:bidi="en-US"/>
          </w:rPr>
          <w:delText>Buildings,</w:delText>
        </w:r>
      </w:del>
    </w:p>
    <w:p w:rsidR="000F3542" w:rsidRPr="00361A44" w:rsidDel="00935585" w:rsidRDefault="000F3542" w:rsidP="00361A44">
      <w:pPr>
        <w:pStyle w:val="ListParagraph"/>
        <w:widowControl w:val="0"/>
        <w:numPr>
          <w:ilvl w:val="0"/>
          <w:numId w:val="4"/>
        </w:numPr>
        <w:tabs>
          <w:tab w:val="left" w:pos="840"/>
        </w:tabs>
        <w:autoSpaceDE w:val="0"/>
        <w:autoSpaceDN w:val="0"/>
        <w:spacing w:before="120" w:after="0" w:line="240" w:lineRule="auto"/>
        <w:rPr>
          <w:del w:id="22" w:author="Chris Bradford" w:date="2020-07-31T14:41:00Z"/>
          <w:rFonts w:ascii="Arial" w:eastAsia="Arial" w:hAnsi="Arial" w:cs="Arial"/>
          <w:sz w:val="24"/>
          <w:lang w:bidi="en-US"/>
        </w:rPr>
      </w:pPr>
      <w:del w:id="23" w:author="Chris Bradford" w:date="2020-07-31T14:41:00Z">
        <w:r w:rsidRPr="00361A44" w:rsidDel="00935585">
          <w:rPr>
            <w:rFonts w:ascii="Arial" w:eastAsia="Arial" w:hAnsi="Arial" w:cs="Arial"/>
            <w:sz w:val="24"/>
            <w:lang w:bidi="en-US"/>
          </w:rPr>
          <w:delText>All other (capitalized and non-capitalized) tangible property,</w:delText>
        </w:r>
        <w:r w:rsidRPr="00361A44" w:rsidDel="00935585">
          <w:rPr>
            <w:rFonts w:ascii="Arial" w:eastAsia="Arial" w:hAnsi="Arial" w:cs="Arial"/>
            <w:spacing w:val="-4"/>
            <w:sz w:val="24"/>
            <w:lang w:bidi="en-US"/>
          </w:rPr>
          <w:delText xml:space="preserve"> </w:delText>
        </w:r>
        <w:r w:rsidRPr="00361A44" w:rsidDel="00935585">
          <w:rPr>
            <w:rFonts w:ascii="Arial" w:eastAsia="Arial" w:hAnsi="Arial" w:cs="Arial"/>
            <w:sz w:val="24"/>
            <w:lang w:bidi="en-US"/>
          </w:rPr>
          <w:delText>and</w:delText>
        </w:r>
      </w:del>
    </w:p>
    <w:p w:rsidR="00581C7E" w:rsidRPr="00935585" w:rsidRDefault="00D169E8">
      <w:pPr>
        <w:widowControl w:val="0"/>
        <w:tabs>
          <w:tab w:val="left" w:pos="840"/>
        </w:tabs>
        <w:autoSpaceDE w:val="0"/>
        <w:autoSpaceDN w:val="0"/>
        <w:spacing w:before="120" w:after="0" w:line="240" w:lineRule="auto"/>
        <w:ind w:left="479"/>
        <w:rPr>
          <w:rFonts w:ascii="Arial" w:eastAsia="Arial" w:hAnsi="Arial" w:cs="Arial"/>
          <w:sz w:val="24"/>
          <w:lang w:bidi="en-US"/>
          <w:rPrChange w:id="24" w:author="Chris Bradford" w:date="2020-07-31T14:41:00Z">
            <w:rPr>
              <w:lang w:bidi="en-US"/>
            </w:rPr>
          </w:rPrChange>
        </w:rPr>
        <w:pPrChange w:id="25" w:author="Chris Bradford" w:date="2020-07-31T14:41:00Z">
          <w:pPr>
            <w:pStyle w:val="ListParagraph"/>
            <w:widowControl w:val="0"/>
            <w:numPr>
              <w:numId w:val="4"/>
            </w:numPr>
            <w:tabs>
              <w:tab w:val="left" w:pos="840"/>
            </w:tabs>
            <w:autoSpaceDE w:val="0"/>
            <w:autoSpaceDN w:val="0"/>
            <w:spacing w:before="120" w:after="0" w:line="240" w:lineRule="auto"/>
            <w:ind w:left="839" w:hanging="360"/>
          </w:pPr>
        </w:pPrChange>
      </w:pPr>
      <w:ins w:id="26" w:author="Bradford, Christopher" w:date="2020-10-26T09:49:00Z">
        <w:r w:rsidRPr="00EB2980">
          <w:rPr>
            <w:rFonts w:ascii="Arial" w:eastAsia="Arial" w:hAnsi="Arial" w:cs="Arial"/>
            <w:noProof/>
            <w:sz w:val="24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33ADEF2A" wp14:editId="32BCF2B4">
                  <wp:simplePos x="0" y="0"/>
                  <wp:positionH relativeFrom="margin">
                    <wp:posOffset>5382997</wp:posOffset>
                  </wp:positionH>
                  <wp:positionV relativeFrom="paragraph">
                    <wp:posOffset>5838546</wp:posOffset>
                  </wp:positionV>
                  <wp:extent cx="1167765" cy="501015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67765" cy="50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69E8" w:rsidRDefault="00D169E8" w:rsidP="00D169E8">
                              <w:pPr>
                                <w:spacing w:after="0"/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RS 8/12/20</w:t>
                              </w:r>
                            </w:p>
                            <w:p w:rsidR="00D169E8" w:rsidRPr="00EB2980" w:rsidRDefault="00D169E8" w:rsidP="00D169E8">
                              <w:pPr>
                                <w:rPr>
                                  <w:rFonts w:ascii="Lucida Handwriting" w:hAnsi="Lucida Handwriting"/>
                                </w:rPr>
                              </w:pPr>
                              <w:r>
                                <w:rPr>
                                  <w:rFonts w:ascii="Lucida Handwriting" w:hAnsi="Lucida Handwriting"/>
                                </w:rPr>
                                <w:t>CB 10/26/20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3ADEF2A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23.85pt;margin-top:459.75pt;width:91.95pt;height:3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" stroked="f">
                  <v:textbox>
                    <w:txbxContent>
                      <w:p w:rsidR="00D169E8" w:rsidRDefault="00D169E8" w:rsidP="00D169E8">
                        <w:pPr>
                          <w:spacing w:after="0"/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RS 8/12/20</w:t>
                        </w:r>
                      </w:p>
                      <w:p w:rsidR="00D169E8" w:rsidRPr="00EB2980" w:rsidRDefault="00D169E8" w:rsidP="00D169E8">
                        <w:pPr>
                          <w:rPr>
                            <w:rFonts w:ascii="Lucida Handwriting" w:hAnsi="Lucida Handwriting"/>
                          </w:rPr>
                        </w:pPr>
                        <w:r>
                          <w:rPr>
                            <w:rFonts w:ascii="Lucida Handwriting" w:hAnsi="Lucida Handwriting"/>
                          </w:rPr>
                          <w:t>CB 10/26/20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del w:id="27" w:author="Chris Bradford" w:date="2020-07-31T14:41:00Z">
        <w:r w:rsidR="000F3542" w:rsidRPr="00935585" w:rsidDel="00935585">
          <w:rPr>
            <w:rFonts w:ascii="Arial" w:eastAsia="Arial" w:hAnsi="Arial" w:cs="Arial"/>
            <w:sz w:val="24"/>
            <w:lang w:bidi="en-US"/>
            <w:rPrChange w:id="28" w:author="Chris Bradford" w:date="2020-07-31T14:41:00Z">
              <w:rPr>
                <w:lang w:bidi="en-US"/>
              </w:rPr>
            </w:rPrChange>
          </w:rPr>
          <w:delText>Intangible property.</w:delText>
        </w:r>
      </w:del>
      <w:ins w:id="29" w:author="Bradford, Christopher" w:date="2020-10-26T09:49:00Z">
        <w:r w:rsidRPr="00D169E8">
          <w:rPr>
            <w:rFonts w:ascii="Arial" w:eastAsia="Arial" w:hAnsi="Arial" w:cs="Arial"/>
            <w:noProof/>
            <w:sz w:val="24"/>
            <w:szCs w:val="24"/>
          </w:rPr>
          <w:t xml:space="preserve"> </w:t>
        </w:r>
      </w:ins>
    </w:p>
    <w:sectPr w:rsidR="00581C7E" w:rsidRPr="009355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155" w:rsidRDefault="003F1155" w:rsidP="000F3542">
      <w:pPr>
        <w:spacing w:after="0" w:line="240" w:lineRule="auto"/>
      </w:pPr>
      <w:r>
        <w:separator/>
      </w:r>
    </w:p>
  </w:endnote>
  <w:endnote w:type="continuationSeparator" w:id="0">
    <w:p w:rsidR="003F1155" w:rsidRDefault="003F1155" w:rsidP="000F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155" w:rsidRDefault="003F1155" w:rsidP="000F3542">
      <w:pPr>
        <w:spacing w:after="0" w:line="240" w:lineRule="auto"/>
      </w:pPr>
      <w:r>
        <w:separator/>
      </w:r>
    </w:p>
  </w:footnote>
  <w:footnote w:type="continuationSeparator" w:id="0">
    <w:p w:rsidR="003F1155" w:rsidRDefault="003F1155" w:rsidP="000F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42" w:rsidRPr="00BA1B9D" w:rsidRDefault="000F3542" w:rsidP="00BA1B9D">
    <w:pPr>
      <w:pStyle w:val="Header"/>
      <w:jc w:val="center"/>
      <w:rPr>
        <w:rFonts w:ascii="Arial" w:hAnsi="Arial" w:cs="Arial"/>
        <w:b/>
        <w:sz w:val="24"/>
      </w:rPr>
    </w:pPr>
    <w:r w:rsidRPr="00BA1B9D">
      <w:rPr>
        <w:rFonts w:ascii="Arial" w:hAnsi="Arial" w:cs="Arial"/>
        <w:b/>
        <w:sz w:val="24"/>
      </w:rPr>
      <w:t>SAM – PROPERTY ACCOUNTING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E70"/>
    <w:multiLevelType w:val="hybridMultilevel"/>
    <w:tmpl w:val="D50A7A1C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582A16F9"/>
    <w:multiLevelType w:val="hybridMultilevel"/>
    <w:tmpl w:val="0B562FF6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A423832"/>
    <w:multiLevelType w:val="hybridMultilevel"/>
    <w:tmpl w:val="3670B8E0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71B147B"/>
    <w:multiLevelType w:val="hybridMultilevel"/>
    <w:tmpl w:val="B5923FE8"/>
    <w:lvl w:ilvl="0" w:tplc="1540863A">
      <w:start w:val="2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3C68678">
      <w:start w:val="1"/>
      <w:numFmt w:val="lowerLetter"/>
      <w:lvlText w:val="%2)"/>
      <w:lvlJc w:val="left"/>
      <w:pPr>
        <w:ind w:left="120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2" w:tplc="2752BC02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 w:tplc="32C4D8EC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en-US"/>
      </w:rPr>
    </w:lvl>
    <w:lvl w:ilvl="4" w:tplc="4D62297A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en-US"/>
      </w:rPr>
    </w:lvl>
    <w:lvl w:ilvl="5" w:tplc="7CC4CAD8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en-US"/>
      </w:rPr>
    </w:lvl>
    <w:lvl w:ilvl="6" w:tplc="50AC6A1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en-US"/>
      </w:rPr>
    </w:lvl>
    <w:lvl w:ilvl="7" w:tplc="4F501C8A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en-US"/>
      </w:rPr>
    </w:lvl>
    <w:lvl w:ilvl="8" w:tplc="40B2639C">
      <w:numFmt w:val="bullet"/>
      <w:lvlText w:val="•"/>
      <w:lvlJc w:val="left"/>
      <w:pPr>
        <w:ind w:left="8175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 Bradford">
    <w15:presenceInfo w15:providerId="None" w15:userId="Chris Bradford"/>
  </w15:person>
  <w15:person w15:author="Yang, Mailee">
    <w15:presenceInfo w15:providerId="None" w15:userId="Yang, Mailee"/>
  </w15:person>
  <w15:person w15:author="Bradford, Christopher">
    <w15:presenceInfo w15:providerId="None" w15:userId="Bradford, Christoph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MDE1NjU1NTA2MzdX0lEKTi0uzszPAykwrAUAJazMXCwAAAA="/>
  </w:docVars>
  <w:rsids>
    <w:rsidRoot w:val="000F3542"/>
    <w:rsid w:val="000E3AD7"/>
    <w:rsid w:val="000F3542"/>
    <w:rsid w:val="002063F4"/>
    <w:rsid w:val="00361A44"/>
    <w:rsid w:val="003F1155"/>
    <w:rsid w:val="004D6536"/>
    <w:rsid w:val="00581C7E"/>
    <w:rsid w:val="007D0FF8"/>
    <w:rsid w:val="00806DEF"/>
    <w:rsid w:val="00914F98"/>
    <w:rsid w:val="00935585"/>
    <w:rsid w:val="00AA7A8D"/>
    <w:rsid w:val="00BA1B9D"/>
    <w:rsid w:val="00BC6D14"/>
    <w:rsid w:val="00D169E8"/>
    <w:rsid w:val="00DD6457"/>
    <w:rsid w:val="00E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94E1"/>
  <w15:chartTrackingRefBased/>
  <w15:docId w15:val="{07A96C9E-1631-4E0A-8CCC-25397995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542"/>
  </w:style>
  <w:style w:type="paragraph" w:styleId="Footer">
    <w:name w:val="footer"/>
    <w:basedOn w:val="Normal"/>
    <w:link w:val="FooterChar"/>
    <w:uiPriority w:val="99"/>
    <w:unhideWhenUsed/>
    <w:rsid w:val="000F3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542"/>
  </w:style>
  <w:style w:type="paragraph" w:styleId="ListParagraph">
    <w:name w:val="List Paragraph"/>
    <w:basedOn w:val="Normal"/>
    <w:uiPriority w:val="34"/>
    <w:qFormat/>
    <w:rsid w:val="00361A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Bradford</dc:creator>
  <cp:keywords/>
  <dc:description/>
  <cp:lastModifiedBy>Bradford, Christopher</cp:lastModifiedBy>
  <cp:revision>8</cp:revision>
  <dcterms:created xsi:type="dcterms:W3CDTF">2020-07-31T21:40:00Z</dcterms:created>
  <dcterms:modified xsi:type="dcterms:W3CDTF">2020-10-26T16:50:00Z</dcterms:modified>
</cp:coreProperties>
</file>