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7F1" w:rsidRPr="002B7DD5" w:rsidRDefault="0028106C">
      <w:pPr>
        <w:widowControl w:val="0"/>
        <w:tabs>
          <w:tab w:val="left" w:pos="8820"/>
        </w:tabs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  <w:lang w:bidi="en-US"/>
        </w:rPr>
        <w:pPrChange w:id="0" w:author="Chris Bradford" w:date="2020-07-31T14:11:00Z">
          <w:pPr>
            <w:widowControl w:val="0"/>
            <w:tabs>
              <w:tab w:val="left" w:pos="8820"/>
            </w:tabs>
            <w:autoSpaceDE w:val="0"/>
            <w:autoSpaceDN w:val="0"/>
            <w:spacing w:before="92" w:after="0" w:line="240" w:lineRule="auto"/>
            <w:ind w:left="479"/>
            <w:outlineLvl w:val="0"/>
          </w:pPr>
        </w:pPrChange>
      </w:pPr>
      <w:bookmarkStart w:id="1" w:name="_GoBack"/>
      <w:bookmarkEnd w:id="1"/>
      <w:ins w:id="2" w:author="Singh, Rupi" w:date="2020-08-12T17:01:00Z">
        <w:r>
          <w:rPr>
            <w:rFonts w:ascii="Arial" w:eastAsia="Arial" w:hAnsi="Arial" w:cs="Arial"/>
            <w:b/>
            <w:bCs/>
            <w:sz w:val="24"/>
            <w:szCs w:val="24"/>
            <w:lang w:bidi="en-US"/>
          </w:rPr>
          <w:t xml:space="preserve">CAPITALIZED PROPERTY - </w:t>
        </w:r>
      </w:ins>
      <w:r w:rsidR="009557F1" w:rsidRPr="002B7DD5">
        <w:rPr>
          <w:rFonts w:ascii="Arial" w:eastAsia="Arial" w:hAnsi="Arial" w:cs="Arial"/>
          <w:b/>
          <w:bCs/>
          <w:sz w:val="24"/>
          <w:szCs w:val="24"/>
          <w:lang w:bidi="en-US"/>
        </w:rPr>
        <w:t>NON-CAPITALIZED</w:t>
      </w:r>
      <w:r w:rsidR="009557F1" w:rsidRPr="002B7DD5">
        <w:rPr>
          <w:rFonts w:ascii="Arial" w:eastAsia="Arial" w:hAnsi="Arial" w:cs="Arial"/>
          <w:b/>
          <w:bCs/>
          <w:spacing w:val="-4"/>
          <w:sz w:val="24"/>
          <w:szCs w:val="24"/>
          <w:lang w:bidi="en-US"/>
        </w:rPr>
        <w:t xml:space="preserve"> </w:t>
      </w:r>
      <w:r w:rsidR="009557F1" w:rsidRPr="002B7DD5">
        <w:rPr>
          <w:rFonts w:ascii="Arial" w:eastAsia="Arial" w:hAnsi="Arial" w:cs="Arial"/>
          <w:b/>
          <w:bCs/>
          <w:sz w:val="24"/>
          <w:szCs w:val="24"/>
          <w:lang w:bidi="en-US"/>
        </w:rPr>
        <w:t>PROPERTY</w:t>
      </w:r>
      <w:r w:rsidR="009557F1" w:rsidRPr="002B7DD5">
        <w:rPr>
          <w:rFonts w:ascii="Arial" w:eastAsia="Arial" w:hAnsi="Arial" w:cs="Arial"/>
          <w:b/>
          <w:bCs/>
          <w:sz w:val="24"/>
          <w:szCs w:val="24"/>
          <w:lang w:bidi="en-US"/>
        </w:rPr>
        <w:tab/>
        <w:t>8603</w:t>
      </w:r>
    </w:p>
    <w:p w:rsidR="009557F1" w:rsidRPr="002B7DD5" w:rsidRDefault="009557F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  <w:pPrChange w:id="3" w:author="Chris Bradford" w:date="2020-07-31T14:11:00Z">
          <w:pPr>
            <w:widowControl w:val="0"/>
            <w:autoSpaceDE w:val="0"/>
            <w:autoSpaceDN w:val="0"/>
            <w:spacing w:after="0" w:line="240" w:lineRule="auto"/>
            <w:ind w:left="479"/>
          </w:pPr>
        </w:pPrChange>
      </w:pPr>
      <w:r w:rsidRPr="002B7DD5">
        <w:rPr>
          <w:rFonts w:ascii="Arial" w:eastAsia="Arial" w:hAnsi="Arial" w:cs="Arial"/>
          <w:sz w:val="24"/>
          <w:szCs w:val="24"/>
          <w:lang w:bidi="en-US"/>
        </w:rPr>
        <w:t xml:space="preserve">(Revised </w:t>
      </w:r>
      <w:del w:id="4" w:author="Chris Bradford" w:date="2020-07-31T14:19:00Z">
        <w:r w:rsidRPr="002B7DD5" w:rsidDel="00BD1463">
          <w:rPr>
            <w:rFonts w:ascii="Arial" w:eastAsia="Arial" w:hAnsi="Arial" w:cs="Arial"/>
            <w:sz w:val="24"/>
            <w:szCs w:val="24"/>
            <w:lang w:bidi="en-US"/>
          </w:rPr>
          <w:delText>9/2014</w:delText>
        </w:r>
      </w:del>
      <w:ins w:id="5" w:author="Yang, Mailee" w:date="2020-10-22T08:45:00Z">
        <w:r w:rsidR="00B1136C">
          <w:rPr>
            <w:rFonts w:ascii="Arial" w:eastAsia="Arial" w:hAnsi="Arial" w:cs="Arial"/>
            <w:sz w:val="24"/>
            <w:szCs w:val="24"/>
            <w:lang w:bidi="en-US"/>
          </w:rPr>
          <w:t>10</w:t>
        </w:r>
      </w:ins>
      <w:ins w:id="6" w:author="Chris Bradford" w:date="2020-07-31T14:19:00Z">
        <w:r w:rsidR="00BD1463">
          <w:rPr>
            <w:rFonts w:ascii="Arial" w:eastAsia="Arial" w:hAnsi="Arial" w:cs="Arial"/>
            <w:sz w:val="24"/>
            <w:szCs w:val="24"/>
            <w:lang w:bidi="en-US"/>
          </w:rPr>
          <w:t>/2020</w:t>
        </w:r>
      </w:ins>
      <w:r w:rsidRPr="002B7DD5">
        <w:rPr>
          <w:rFonts w:ascii="Arial" w:eastAsia="Arial" w:hAnsi="Arial" w:cs="Arial"/>
          <w:sz w:val="24"/>
          <w:szCs w:val="24"/>
          <w:lang w:bidi="en-US"/>
        </w:rPr>
        <w:t>)</w:t>
      </w:r>
    </w:p>
    <w:p w:rsidR="009557F1" w:rsidRPr="002B7DD5" w:rsidRDefault="009557F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:rsidR="00422761" w:rsidRDefault="009557F1">
      <w:pPr>
        <w:widowControl w:val="0"/>
        <w:autoSpaceDE w:val="0"/>
        <w:autoSpaceDN w:val="0"/>
        <w:spacing w:after="0" w:line="240" w:lineRule="auto"/>
        <w:ind w:right="728"/>
        <w:rPr>
          <w:ins w:id="7" w:author="Chris Bradford" w:date="2020-07-31T14:12:00Z"/>
          <w:rFonts w:ascii="Arial" w:eastAsia="Arial" w:hAnsi="Arial" w:cs="Arial"/>
          <w:sz w:val="24"/>
          <w:szCs w:val="24"/>
          <w:lang w:bidi="en-US"/>
        </w:rPr>
        <w:pPrChange w:id="8" w:author="Chris Bradford" w:date="2020-07-31T14:11:00Z">
          <w:pPr>
            <w:widowControl w:val="0"/>
            <w:autoSpaceDE w:val="0"/>
            <w:autoSpaceDN w:val="0"/>
            <w:spacing w:after="0" w:line="240" w:lineRule="auto"/>
            <w:ind w:left="479" w:right="728"/>
          </w:pPr>
        </w:pPrChange>
      </w:pPr>
      <w:r w:rsidRPr="002B7DD5">
        <w:rPr>
          <w:rFonts w:ascii="Arial" w:eastAsia="Arial" w:hAnsi="Arial" w:cs="Arial"/>
          <w:sz w:val="24"/>
          <w:szCs w:val="24"/>
          <w:lang w:bidi="en-US"/>
        </w:rPr>
        <w:t xml:space="preserve">Property that does not meet the capitalization threshold in SAM section </w:t>
      </w:r>
      <w:ins w:id="9" w:author="Chris Bradford" w:date="2020-07-31T14:11:00Z">
        <w:r w:rsidR="00422761">
          <w:rPr>
            <w:rFonts w:ascii="Arial" w:eastAsia="Arial" w:hAnsi="Arial" w:cs="Arial"/>
            <w:sz w:val="24"/>
            <w:szCs w:val="24"/>
            <w:lang w:bidi="en-US"/>
          </w:rPr>
          <w:fldChar w:fldCharType="begin"/>
        </w:r>
        <w:r w:rsidR="00422761">
          <w:rPr>
            <w:rFonts w:ascii="Arial" w:eastAsia="Arial" w:hAnsi="Arial" w:cs="Arial"/>
            <w:sz w:val="24"/>
            <w:szCs w:val="24"/>
            <w:lang w:bidi="en-US"/>
          </w:rPr>
          <w:instrText xml:space="preserve"> HYPERLINK "https://www.dgs.ca.gov/Resources/SAM" </w:instrText>
        </w:r>
        <w:r w:rsidR="00422761">
          <w:rPr>
            <w:rFonts w:ascii="Arial" w:eastAsia="Arial" w:hAnsi="Arial" w:cs="Arial"/>
            <w:sz w:val="24"/>
            <w:szCs w:val="24"/>
            <w:lang w:bidi="en-US"/>
          </w:rPr>
          <w:fldChar w:fldCharType="separate"/>
        </w:r>
        <w:r w:rsidRPr="00422761">
          <w:rPr>
            <w:rStyle w:val="Hyperlink"/>
            <w:rFonts w:ascii="Arial" w:eastAsia="Arial" w:hAnsi="Arial" w:cs="Arial"/>
            <w:sz w:val="24"/>
            <w:szCs w:val="24"/>
            <w:lang w:bidi="en-US"/>
          </w:rPr>
          <w:t>8602</w:t>
        </w:r>
        <w:r w:rsidR="00422761">
          <w:rPr>
            <w:rFonts w:ascii="Arial" w:eastAsia="Arial" w:hAnsi="Arial" w:cs="Arial"/>
            <w:sz w:val="24"/>
            <w:szCs w:val="24"/>
            <w:lang w:bidi="en-US"/>
          </w:rPr>
          <w:fldChar w:fldCharType="end"/>
        </w:r>
      </w:ins>
      <w:r w:rsidRPr="002B7DD5">
        <w:rPr>
          <w:rFonts w:ascii="Arial" w:eastAsia="Arial" w:hAnsi="Arial" w:cs="Arial"/>
          <w:sz w:val="24"/>
          <w:szCs w:val="24"/>
          <w:lang w:bidi="en-US"/>
        </w:rPr>
        <w:t xml:space="preserve"> is considered non-capitalized property. Acquisition of non-capitalized property will be recorded in the property register</w:t>
      </w:r>
      <w:del w:id="10" w:author="Chris Bradford" w:date="2020-07-31T14:17:00Z">
        <w:r w:rsidRPr="002B7DD5" w:rsidDel="002E4634">
          <w:rPr>
            <w:rFonts w:ascii="Arial" w:eastAsia="Arial" w:hAnsi="Arial" w:cs="Arial"/>
            <w:sz w:val="24"/>
            <w:szCs w:val="24"/>
            <w:lang w:bidi="en-US"/>
          </w:rPr>
          <w:delText xml:space="preserve"> and</w:delText>
        </w:r>
      </w:del>
      <w:ins w:id="11" w:author="Chris Bradford" w:date="2020-07-31T14:17:00Z">
        <w:r w:rsidR="002E4634">
          <w:rPr>
            <w:rFonts w:ascii="Arial" w:eastAsia="Arial" w:hAnsi="Arial" w:cs="Arial"/>
            <w:sz w:val="24"/>
            <w:szCs w:val="24"/>
            <w:lang w:bidi="en-US"/>
          </w:rPr>
          <w:t>,</w:t>
        </w:r>
      </w:ins>
      <w:r w:rsidRPr="002B7DD5">
        <w:rPr>
          <w:rFonts w:ascii="Arial" w:eastAsia="Arial" w:hAnsi="Arial" w:cs="Arial"/>
          <w:sz w:val="24"/>
          <w:szCs w:val="24"/>
          <w:lang w:bidi="en-US"/>
        </w:rPr>
        <w:t xml:space="preserve"> accounted </w:t>
      </w:r>
      <w:ins w:id="12" w:author="Chris Bradford" w:date="2020-07-31T14:11:00Z">
        <w:r w:rsidR="00422761">
          <w:rPr>
            <w:rFonts w:ascii="Arial" w:eastAsia="Arial" w:hAnsi="Arial" w:cs="Arial"/>
            <w:sz w:val="24"/>
            <w:szCs w:val="24"/>
            <w:lang w:bidi="en-US"/>
          </w:rPr>
          <w:t xml:space="preserve">for </w:t>
        </w:r>
      </w:ins>
      <w:r w:rsidRPr="002B7DD5">
        <w:rPr>
          <w:rFonts w:ascii="Arial" w:eastAsia="Arial" w:hAnsi="Arial" w:cs="Arial"/>
          <w:sz w:val="24"/>
          <w:szCs w:val="24"/>
          <w:lang w:bidi="en-US"/>
        </w:rPr>
        <w:t>as an expenditure</w:t>
      </w:r>
      <w:ins w:id="13" w:author="Chris Bradford" w:date="2020-07-31T14:12:00Z">
        <w:r w:rsidR="00422761">
          <w:rPr>
            <w:rFonts w:ascii="Arial" w:eastAsia="Arial" w:hAnsi="Arial" w:cs="Arial"/>
            <w:sz w:val="24"/>
            <w:szCs w:val="24"/>
            <w:lang w:bidi="en-US"/>
          </w:rPr>
          <w:t xml:space="preserve"> in the period acquired</w:t>
        </w:r>
      </w:ins>
      <w:ins w:id="14" w:author="Chris Bradford" w:date="2020-07-31T14:17:00Z">
        <w:r w:rsidR="002E4634">
          <w:rPr>
            <w:rFonts w:ascii="Arial" w:eastAsia="Arial" w:hAnsi="Arial" w:cs="Arial"/>
            <w:sz w:val="24"/>
            <w:szCs w:val="24"/>
            <w:lang w:bidi="en-US"/>
          </w:rPr>
          <w:t>, and recorded in the general ledger as a non-capital asset</w:t>
        </w:r>
      </w:ins>
      <w:r w:rsidRPr="002B7DD5">
        <w:rPr>
          <w:rFonts w:ascii="Arial" w:eastAsia="Arial" w:hAnsi="Arial" w:cs="Arial"/>
          <w:sz w:val="24"/>
          <w:szCs w:val="24"/>
          <w:lang w:bidi="en-US"/>
        </w:rPr>
        <w:t>.</w:t>
      </w:r>
    </w:p>
    <w:p w:rsidR="00422761" w:rsidRDefault="00422761">
      <w:pPr>
        <w:widowControl w:val="0"/>
        <w:autoSpaceDE w:val="0"/>
        <w:autoSpaceDN w:val="0"/>
        <w:spacing w:after="0" w:line="240" w:lineRule="auto"/>
        <w:ind w:right="728"/>
        <w:rPr>
          <w:ins w:id="15" w:author="Chris Bradford" w:date="2020-07-31T14:13:00Z"/>
          <w:rFonts w:ascii="Arial" w:eastAsia="Arial" w:hAnsi="Arial" w:cs="Arial"/>
          <w:sz w:val="24"/>
          <w:szCs w:val="24"/>
          <w:lang w:bidi="en-US"/>
        </w:rPr>
        <w:pPrChange w:id="16" w:author="Chris Bradford" w:date="2020-07-31T14:11:00Z">
          <w:pPr>
            <w:widowControl w:val="0"/>
            <w:autoSpaceDE w:val="0"/>
            <w:autoSpaceDN w:val="0"/>
            <w:spacing w:after="0" w:line="240" w:lineRule="auto"/>
            <w:ind w:left="479" w:right="728"/>
          </w:pPr>
        </w:pPrChange>
      </w:pPr>
    </w:p>
    <w:p w:rsidR="009557F1" w:rsidRPr="002B7DD5" w:rsidRDefault="009557F1">
      <w:pPr>
        <w:widowControl w:val="0"/>
        <w:autoSpaceDE w:val="0"/>
        <w:autoSpaceDN w:val="0"/>
        <w:spacing w:after="0" w:line="240" w:lineRule="auto"/>
        <w:ind w:right="728"/>
        <w:rPr>
          <w:rFonts w:ascii="Arial" w:eastAsia="Arial" w:hAnsi="Arial" w:cs="Arial"/>
          <w:sz w:val="24"/>
          <w:szCs w:val="24"/>
          <w:lang w:bidi="en-US"/>
        </w:rPr>
        <w:pPrChange w:id="17" w:author="Chris Bradford" w:date="2020-07-31T14:11:00Z">
          <w:pPr>
            <w:widowControl w:val="0"/>
            <w:autoSpaceDE w:val="0"/>
            <w:autoSpaceDN w:val="0"/>
            <w:spacing w:after="0" w:line="240" w:lineRule="auto"/>
            <w:ind w:left="479" w:right="728"/>
          </w:pPr>
        </w:pPrChange>
      </w:pPr>
      <w:del w:id="18" w:author="Chris Bradford" w:date="2020-07-31T14:12:00Z">
        <w:r w:rsidRPr="002B7DD5" w:rsidDel="00422761">
          <w:rPr>
            <w:rFonts w:ascii="Arial" w:eastAsia="Arial" w:hAnsi="Arial" w:cs="Arial"/>
            <w:sz w:val="24"/>
            <w:szCs w:val="24"/>
            <w:lang w:bidi="en-US"/>
          </w:rPr>
          <w:delText xml:space="preserve"> </w:delText>
        </w:r>
      </w:del>
      <w:ins w:id="19" w:author="Chris Bradford" w:date="2020-07-31T14:12:00Z">
        <w:r w:rsidR="00422761">
          <w:rPr>
            <w:rFonts w:ascii="Arial" w:eastAsia="Arial" w:hAnsi="Arial" w:cs="Arial"/>
            <w:sz w:val="24"/>
            <w:szCs w:val="24"/>
            <w:lang w:bidi="en-US"/>
          </w:rPr>
          <w:t xml:space="preserve">The </w:t>
        </w:r>
      </w:ins>
      <w:del w:id="20" w:author="Chris Bradford" w:date="2020-07-31T14:12:00Z">
        <w:r w:rsidRPr="002B7DD5" w:rsidDel="00422761">
          <w:rPr>
            <w:rFonts w:ascii="Arial" w:eastAsia="Arial" w:hAnsi="Arial" w:cs="Arial"/>
            <w:sz w:val="24"/>
            <w:szCs w:val="24"/>
            <w:lang w:bidi="en-US"/>
          </w:rPr>
          <w:delText>R</w:delText>
        </w:r>
      </w:del>
      <w:ins w:id="21" w:author="Chris Bradford" w:date="2020-07-31T14:12:00Z">
        <w:r w:rsidR="00422761">
          <w:rPr>
            <w:rFonts w:ascii="Arial" w:eastAsia="Arial" w:hAnsi="Arial" w:cs="Arial"/>
            <w:sz w:val="24"/>
            <w:szCs w:val="24"/>
            <w:lang w:bidi="en-US"/>
          </w:rPr>
          <w:t>r</w:t>
        </w:r>
      </w:ins>
      <w:r w:rsidRPr="002B7DD5">
        <w:rPr>
          <w:rFonts w:ascii="Arial" w:eastAsia="Arial" w:hAnsi="Arial" w:cs="Arial"/>
          <w:sz w:val="24"/>
          <w:szCs w:val="24"/>
          <w:lang w:bidi="en-US"/>
        </w:rPr>
        <w:t>ecord</w:t>
      </w:r>
      <w:ins w:id="22" w:author="Bradford, Christopher" w:date="2020-10-26T09:45:00Z">
        <w:r w:rsidR="00823E10">
          <w:rPr>
            <w:rFonts w:ascii="Arial" w:eastAsia="Arial" w:hAnsi="Arial" w:cs="Arial"/>
            <w:sz w:val="24"/>
            <w:szCs w:val="24"/>
            <w:lang w:bidi="en-US"/>
          </w:rPr>
          <w:t>-</w:t>
        </w:r>
      </w:ins>
      <w:del w:id="23" w:author="Bradford, Christopher" w:date="2020-10-26T09:45:00Z">
        <w:r w:rsidRPr="002B7DD5" w:rsidDel="00823E10">
          <w:rPr>
            <w:rFonts w:ascii="Arial" w:eastAsia="Arial" w:hAnsi="Arial" w:cs="Arial"/>
            <w:sz w:val="24"/>
            <w:szCs w:val="24"/>
            <w:lang w:bidi="en-US"/>
          </w:rPr>
          <w:delText xml:space="preserve"> </w:delText>
        </w:r>
      </w:del>
      <w:r w:rsidRPr="002B7DD5">
        <w:rPr>
          <w:rFonts w:ascii="Arial" w:eastAsia="Arial" w:hAnsi="Arial" w:cs="Arial"/>
          <w:sz w:val="24"/>
          <w:szCs w:val="24"/>
          <w:lang w:bidi="en-US"/>
        </w:rPr>
        <w:t>keeping, identifying, and tagging of non-capitalized property shall be in accordance with SAM sections</w:t>
      </w:r>
      <w:del w:id="24" w:author="Chris Bradford" w:date="2020-07-31T14:12:00Z">
        <w:r w:rsidRPr="002B7DD5" w:rsidDel="00422761">
          <w:rPr>
            <w:rFonts w:ascii="Arial" w:eastAsia="Arial" w:hAnsi="Arial" w:cs="Arial"/>
            <w:sz w:val="24"/>
            <w:szCs w:val="24"/>
            <w:lang w:bidi="en-US"/>
          </w:rPr>
          <w:delText xml:space="preserve"> 8650 and 8651</w:delText>
        </w:r>
      </w:del>
      <w:ins w:id="25" w:author="Chris Bradford" w:date="2020-07-31T14:12:00Z">
        <w:r w:rsidR="00422761">
          <w:rPr>
            <w:rFonts w:ascii="Arial" w:eastAsia="Arial" w:hAnsi="Arial" w:cs="Arial"/>
            <w:sz w:val="24"/>
            <w:szCs w:val="24"/>
            <w:lang w:bidi="en-US"/>
          </w:rPr>
          <w:t xml:space="preserve"> </w:t>
        </w:r>
      </w:ins>
      <w:ins w:id="26" w:author="Chris Bradford" w:date="2020-07-31T14:13:00Z">
        <w:r w:rsidR="00422761">
          <w:rPr>
            <w:rFonts w:ascii="Arial" w:eastAsia="Arial" w:hAnsi="Arial" w:cs="Arial"/>
            <w:sz w:val="24"/>
            <w:szCs w:val="24"/>
            <w:lang w:bidi="en-US"/>
          </w:rPr>
          <w:fldChar w:fldCharType="begin"/>
        </w:r>
        <w:r w:rsidR="00422761">
          <w:rPr>
            <w:rFonts w:ascii="Arial" w:eastAsia="Arial" w:hAnsi="Arial" w:cs="Arial"/>
            <w:sz w:val="24"/>
            <w:szCs w:val="24"/>
            <w:lang w:bidi="en-US"/>
          </w:rPr>
          <w:instrText xml:space="preserve"> HYPERLINK "https://www.dgs.ca.gov/Resources/SAM" </w:instrText>
        </w:r>
        <w:r w:rsidR="00422761">
          <w:rPr>
            <w:rFonts w:ascii="Arial" w:eastAsia="Arial" w:hAnsi="Arial" w:cs="Arial"/>
            <w:sz w:val="24"/>
            <w:szCs w:val="24"/>
            <w:lang w:bidi="en-US"/>
          </w:rPr>
          <w:fldChar w:fldCharType="separate"/>
        </w:r>
        <w:r w:rsidR="00422761" w:rsidRPr="00422761">
          <w:rPr>
            <w:rStyle w:val="Hyperlink"/>
            <w:rFonts w:ascii="Arial" w:eastAsia="Arial" w:hAnsi="Arial" w:cs="Arial"/>
            <w:sz w:val="24"/>
            <w:szCs w:val="24"/>
            <w:lang w:bidi="en-US"/>
          </w:rPr>
          <w:t>8650-8652</w:t>
        </w:r>
        <w:r w:rsidR="00422761">
          <w:rPr>
            <w:rFonts w:ascii="Arial" w:eastAsia="Arial" w:hAnsi="Arial" w:cs="Arial"/>
            <w:sz w:val="24"/>
            <w:szCs w:val="24"/>
            <w:lang w:bidi="en-US"/>
          </w:rPr>
          <w:fldChar w:fldCharType="end"/>
        </w:r>
      </w:ins>
      <w:r w:rsidRPr="002B7DD5">
        <w:rPr>
          <w:rFonts w:ascii="Arial" w:eastAsia="Arial" w:hAnsi="Arial" w:cs="Arial"/>
          <w:sz w:val="24"/>
          <w:szCs w:val="24"/>
          <w:lang w:bidi="en-US"/>
        </w:rPr>
        <w:t>.</w:t>
      </w:r>
    </w:p>
    <w:p w:rsidR="009557F1" w:rsidRPr="002B7DD5" w:rsidRDefault="009557F1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:rsidR="00422761" w:rsidRDefault="00422761">
      <w:pPr>
        <w:widowControl w:val="0"/>
        <w:autoSpaceDE w:val="0"/>
        <w:autoSpaceDN w:val="0"/>
        <w:spacing w:before="1" w:after="0" w:line="240" w:lineRule="auto"/>
        <w:ind w:right="343"/>
        <w:rPr>
          <w:ins w:id="27" w:author="Chris Bradford" w:date="2020-07-31T14:15:00Z"/>
          <w:rFonts w:ascii="Arial" w:eastAsia="Arial" w:hAnsi="Arial" w:cs="Arial"/>
          <w:sz w:val="24"/>
          <w:szCs w:val="24"/>
          <w:lang w:bidi="en-US"/>
        </w:rPr>
        <w:pPrChange w:id="28" w:author="Chris Bradford" w:date="2020-07-31T14:11:00Z">
          <w:pPr>
            <w:widowControl w:val="0"/>
            <w:autoSpaceDE w:val="0"/>
            <w:autoSpaceDN w:val="0"/>
            <w:spacing w:before="1" w:after="0" w:line="240" w:lineRule="auto"/>
            <w:ind w:left="479" w:right="343"/>
          </w:pPr>
        </w:pPrChange>
      </w:pPr>
      <w:ins w:id="29" w:author="Chris Bradford" w:date="2020-07-31T14:14:00Z">
        <w:r>
          <w:rPr>
            <w:rFonts w:ascii="Arial" w:eastAsia="Arial" w:hAnsi="Arial" w:cs="Arial"/>
            <w:sz w:val="24"/>
            <w:szCs w:val="24"/>
            <w:lang w:bidi="en-US"/>
          </w:rPr>
          <w:t>Agencies/</w:t>
        </w:r>
      </w:ins>
      <w:del w:id="30" w:author="Chris Bradford" w:date="2020-07-31T14:14:00Z">
        <w:r w:rsidR="009557F1" w:rsidRPr="002B7DD5" w:rsidDel="00422761">
          <w:rPr>
            <w:rFonts w:ascii="Arial" w:eastAsia="Arial" w:hAnsi="Arial" w:cs="Arial"/>
            <w:sz w:val="24"/>
            <w:szCs w:val="24"/>
            <w:lang w:bidi="en-US"/>
          </w:rPr>
          <w:delText>D</w:delText>
        </w:r>
      </w:del>
      <w:ins w:id="31" w:author="Chris Bradford" w:date="2020-07-31T14:14:00Z">
        <w:r>
          <w:rPr>
            <w:rFonts w:ascii="Arial" w:eastAsia="Arial" w:hAnsi="Arial" w:cs="Arial"/>
            <w:sz w:val="24"/>
            <w:szCs w:val="24"/>
            <w:lang w:bidi="en-US"/>
          </w:rPr>
          <w:t>d</w:t>
        </w:r>
      </w:ins>
      <w:r w:rsidR="009557F1" w:rsidRPr="002B7DD5">
        <w:rPr>
          <w:rFonts w:ascii="Arial" w:eastAsia="Arial" w:hAnsi="Arial" w:cs="Arial"/>
          <w:sz w:val="24"/>
          <w:szCs w:val="24"/>
          <w:lang w:bidi="en-US"/>
        </w:rPr>
        <w:t>epartments will maintain adequate control over sensitive and high</w:t>
      </w:r>
      <w:del w:id="32" w:author="Bradford, Christopher" w:date="2020-10-26T09:45:00Z">
        <w:r w:rsidR="009557F1" w:rsidRPr="002B7DD5" w:rsidDel="00823E10">
          <w:rPr>
            <w:rFonts w:ascii="Arial" w:eastAsia="Arial" w:hAnsi="Arial" w:cs="Arial"/>
            <w:sz w:val="24"/>
            <w:szCs w:val="24"/>
            <w:lang w:bidi="en-US"/>
          </w:rPr>
          <w:delText xml:space="preserve"> </w:delText>
        </w:r>
      </w:del>
      <w:ins w:id="33" w:author="Bradford, Christopher" w:date="2020-10-26T09:45:00Z">
        <w:r w:rsidR="00823E10">
          <w:rPr>
            <w:rFonts w:ascii="Arial" w:eastAsia="Arial" w:hAnsi="Arial" w:cs="Arial"/>
            <w:sz w:val="24"/>
            <w:szCs w:val="24"/>
            <w:lang w:bidi="en-US"/>
          </w:rPr>
          <w:t>-</w:t>
        </w:r>
      </w:ins>
      <w:r w:rsidR="009557F1" w:rsidRPr="002B7DD5">
        <w:rPr>
          <w:rFonts w:ascii="Arial" w:eastAsia="Arial" w:hAnsi="Arial" w:cs="Arial"/>
          <w:sz w:val="24"/>
          <w:szCs w:val="24"/>
          <w:lang w:bidi="en-US"/>
        </w:rPr>
        <w:t xml:space="preserve">risk items </w:t>
      </w:r>
      <w:del w:id="34" w:author="Chris Bradford" w:date="2020-07-31T14:15:00Z">
        <w:r w:rsidR="009557F1" w:rsidRPr="002B7DD5" w:rsidDel="00422761">
          <w:rPr>
            <w:rFonts w:ascii="Arial" w:eastAsia="Arial" w:hAnsi="Arial" w:cs="Arial"/>
            <w:sz w:val="24"/>
            <w:szCs w:val="24"/>
            <w:lang w:bidi="en-US"/>
          </w:rPr>
          <w:delText xml:space="preserve">which </w:delText>
        </w:r>
      </w:del>
      <w:ins w:id="35" w:author="Chris Bradford" w:date="2020-07-31T14:15:00Z">
        <w:r>
          <w:rPr>
            <w:rFonts w:ascii="Arial" w:eastAsia="Arial" w:hAnsi="Arial" w:cs="Arial"/>
            <w:sz w:val="24"/>
            <w:szCs w:val="24"/>
            <w:lang w:bidi="en-US"/>
          </w:rPr>
          <w:t>that</w:t>
        </w:r>
        <w:r w:rsidRPr="002B7DD5">
          <w:rPr>
            <w:rFonts w:ascii="Arial" w:eastAsia="Arial" w:hAnsi="Arial" w:cs="Arial"/>
            <w:sz w:val="24"/>
            <w:szCs w:val="24"/>
            <w:lang w:bidi="en-US"/>
          </w:rPr>
          <w:t xml:space="preserve"> </w:t>
        </w:r>
      </w:ins>
      <w:r w:rsidR="009557F1" w:rsidRPr="002B7DD5">
        <w:rPr>
          <w:rFonts w:ascii="Arial" w:eastAsia="Arial" w:hAnsi="Arial" w:cs="Arial"/>
          <w:sz w:val="24"/>
          <w:szCs w:val="24"/>
          <w:lang w:bidi="en-US"/>
        </w:rPr>
        <w:t xml:space="preserve">are prone to theft/loss, misuse, and may contain sensitive data. </w:t>
      </w:r>
      <w:ins w:id="36" w:author="Chris Bradford" w:date="2020-07-31T14:15:00Z">
        <w:r>
          <w:rPr>
            <w:rFonts w:ascii="Arial" w:eastAsia="Arial" w:hAnsi="Arial" w:cs="Arial"/>
            <w:sz w:val="24"/>
            <w:szCs w:val="24"/>
            <w:lang w:bidi="en-US"/>
          </w:rPr>
          <w:t xml:space="preserve">See SAM section </w:t>
        </w:r>
      </w:ins>
      <w:ins w:id="37" w:author="Chris Bradford" w:date="2020-07-31T14:18:00Z">
        <w:r w:rsidR="001E2048">
          <w:rPr>
            <w:rFonts w:ascii="Arial" w:eastAsia="Arial" w:hAnsi="Arial" w:cs="Arial"/>
            <w:sz w:val="24"/>
            <w:szCs w:val="24"/>
            <w:lang w:bidi="en-US"/>
          </w:rPr>
          <w:fldChar w:fldCharType="begin"/>
        </w:r>
        <w:r w:rsidR="001E2048">
          <w:rPr>
            <w:rFonts w:ascii="Arial" w:eastAsia="Arial" w:hAnsi="Arial" w:cs="Arial"/>
            <w:sz w:val="24"/>
            <w:szCs w:val="24"/>
            <w:lang w:bidi="en-US"/>
          </w:rPr>
          <w:instrText xml:space="preserve"> HYPERLINK "https://www.dgs.ca.gov/Resources/SAM" </w:instrText>
        </w:r>
        <w:r w:rsidR="001E2048">
          <w:rPr>
            <w:rFonts w:ascii="Arial" w:eastAsia="Arial" w:hAnsi="Arial" w:cs="Arial"/>
            <w:sz w:val="24"/>
            <w:szCs w:val="24"/>
            <w:lang w:bidi="en-US"/>
          </w:rPr>
          <w:fldChar w:fldCharType="separate"/>
        </w:r>
        <w:r w:rsidRPr="001E2048">
          <w:rPr>
            <w:rStyle w:val="Hyperlink"/>
            <w:rFonts w:ascii="Arial" w:eastAsia="Arial" w:hAnsi="Arial" w:cs="Arial"/>
            <w:sz w:val="24"/>
            <w:szCs w:val="24"/>
            <w:lang w:bidi="en-US"/>
          </w:rPr>
          <w:t>8650.3</w:t>
        </w:r>
        <w:r w:rsidR="001E2048">
          <w:rPr>
            <w:rFonts w:ascii="Arial" w:eastAsia="Arial" w:hAnsi="Arial" w:cs="Arial"/>
            <w:sz w:val="24"/>
            <w:szCs w:val="24"/>
            <w:lang w:bidi="en-US"/>
          </w:rPr>
          <w:fldChar w:fldCharType="end"/>
        </w:r>
      </w:ins>
      <w:ins w:id="38" w:author="Chris Bradford" w:date="2020-07-31T14:15:00Z">
        <w:r>
          <w:rPr>
            <w:rFonts w:ascii="Arial" w:eastAsia="Arial" w:hAnsi="Arial" w:cs="Arial"/>
            <w:sz w:val="24"/>
            <w:szCs w:val="24"/>
            <w:lang w:bidi="en-US"/>
          </w:rPr>
          <w:t>, Sensitive Non-Capitalized Property.</w:t>
        </w:r>
      </w:ins>
    </w:p>
    <w:p w:rsidR="009557F1" w:rsidRPr="002B7DD5" w:rsidDel="002E4634" w:rsidRDefault="009557F1">
      <w:pPr>
        <w:widowControl w:val="0"/>
        <w:autoSpaceDE w:val="0"/>
        <w:autoSpaceDN w:val="0"/>
        <w:spacing w:before="1" w:after="0" w:line="240" w:lineRule="auto"/>
        <w:ind w:right="343"/>
        <w:rPr>
          <w:del w:id="39" w:author="Chris Bradford" w:date="2020-07-31T14:16:00Z"/>
          <w:rFonts w:ascii="Arial" w:eastAsia="Arial" w:hAnsi="Arial" w:cs="Arial"/>
          <w:sz w:val="24"/>
          <w:szCs w:val="24"/>
          <w:lang w:bidi="en-US"/>
        </w:rPr>
        <w:pPrChange w:id="40" w:author="Chris Bradford" w:date="2020-07-31T14:16:00Z">
          <w:pPr>
            <w:widowControl w:val="0"/>
            <w:autoSpaceDE w:val="0"/>
            <w:autoSpaceDN w:val="0"/>
            <w:spacing w:before="1" w:after="0" w:line="240" w:lineRule="auto"/>
            <w:ind w:left="479" w:right="343"/>
          </w:pPr>
        </w:pPrChange>
      </w:pPr>
      <w:del w:id="41" w:author="Chris Bradford" w:date="2020-07-31T14:16:00Z">
        <w:r w:rsidRPr="002B7DD5" w:rsidDel="002E4634">
          <w:rPr>
            <w:rFonts w:ascii="Arial" w:eastAsia="Arial" w:hAnsi="Arial" w:cs="Arial"/>
            <w:sz w:val="24"/>
            <w:szCs w:val="24"/>
            <w:lang w:bidi="en-US"/>
          </w:rPr>
          <w:delText>Examples of sensitive and high risk items are:</w:delText>
        </w:r>
      </w:del>
    </w:p>
    <w:p w:rsidR="009557F1" w:rsidRPr="002B7DD5" w:rsidDel="002E4634" w:rsidRDefault="009557F1">
      <w:pPr>
        <w:widowControl w:val="0"/>
        <w:autoSpaceDE w:val="0"/>
        <w:autoSpaceDN w:val="0"/>
        <w:spacing w:before="1" w:after="0" w:line="240" w:lineRule="auto"/>
        <w:ind w:right="343"/>
        <w:rPr>
          <w:del w:id="42" w:author="Chris Bradford" w:date="2020-07-31T14:16:00Z"/>
          <w:rFonts w:ascii="Arial" w:eastAsia="Arial" w:hAnsi="Arial" w:cs="Arial"/>
          <w:sz w:val="24"/>
          <w:szCs w:val="24"/>
          <w:lang w:bidi="en-US"/>
        </w:rPr>
        <w:pPrChange w:id="43" w:author="Chris Bradford" w:date="2020-07-31T14:16:00Z">
          <w:pPr>
            <w:widowControl w:val="0"/>
            <w:autoSpaceDE w:val="0"/>
            <w:autoSpaceDN w:val="0"/>
            <w:spacing w:before="11" w:after="0" w:line="240" w:lineRule="auto"/>
          </w:pPr>
        </w:pPrChange>
      </w:pPr>
    </w:p>
    <w:p w:rsidR="009557F1" w:rsidRPr="002B7DD5" w:rsidDel="002E4634" w:rsidRDefault="009557F1">
      <w:pPr>
        <w:widowControl w:val="0"/>
        <w:autoSpaceDE w:val="0"/>
        <w:autoSpaceDN w:val="0"/>
        <w:spacing w:before="1" w:after="0" w:line="240" w:lineRule="auto"/>
        <w:ind w:right="343"/>
        <w:rPr>
          <w:del w:id="44" w:author="Chris Bradford" w:date="2020-07-31T14:16:00Z"/>
          <w:rFonts w:ascii="Arial" w:eastAsia="Arial" w:hAnsi="Arial" w:cs="Arial"/>
          <w:sz w:val="24"/>
          <w:szCs w:val="24"/>
          <w:lang w:bidi="en-US"/>
        </w:rPr>
        <w:pPrChange w:id="45" w:author="Chris Bradford" w:date="2020-07-31T14:16:00Z">
          <w:pPr>
            <w:widowControl w:val="0"/>
            <w:numPr>
              <w:numId w:val="1"/>
            </w:numPr>
            <w:tabs>
              <w:tab w:val="left" w:pos="632"/>
            </w:tabs>
            <w:autoSpaceDE w:val="0"/>
            <w:autoSpaceDN w:val="0"/>
            <w:spacing w:after="0" w:line="240" w:lineRule="auto"/>
            <w:ind w:left="631" w:hanging="151"/>
          </w:pPr>
        </w:pPrChange>
      </w:pPr>
      <w:del w:id="46" w:author="Chris Bradford" w:date="2020-07-31T14:16:00Z">
        <w:r w:rsidRPr="002B7DD5" w:rsidDel="002E4634">
          <w:rPr>
            <w:rFonts w:ascii="Arial" w:eastAsia="Arial" w:hAnsi="Arial" w:cs="Arial"/>
            <w:sz w:val="24"/>
            <w:szCs w:val="24"/>
            <w:lang w:bidi="en-US"/>
          </w:rPr>
          <w:delText>Computers, printers,</w:delText>
        </w:r>
        <w:r w:rsidRPr="002B7DD5" w:rsidDel="002E4634">
          <w:rPr>
            <w:rFonts w:ascii="Arial" w:eastAsia="Arial" w:hAnsi="Arial" w:cs="Arial"/>
            <w:spacing w:val="-5"/>
            <w:sz w:val="24"/>
            <w:szCs w:val="24"/>
            <w:lang w:bidi="en-US"/>
          </w:rPr>
          <w:delText xml:space="preserve"> </w:delText>
        </w:r>
        <w:r w:rsidRPr="002B7DD5" w:rsidDel="002E4634">
          <w:rPr>
            <w:rFonts w:ascii="Arial" w:eastAsia="Arial" w:hAnsi="Arial" w:cs="Arial"/>
            <w:sz w:val="24"/>
            <w:szCs w:val="24"/>
            <w:lang w:bidi="en-US"/>
          </w:rPr>
          <w:delText>scanners</w:delText>
        </w:r>
      </w:del>
    </w:p>
    <w:p w:rsidR="009557F1" w:rsidRPr="002B7DD5" w:rsidDel="002E4634" w:rsidRDefault="009557F1">
      <w:pPr>
        <w:widowControl w:val="0"/>
        <w:autoSpaceDE w:val="0"/>
        <w:autoSpaceDN w:val="0"/>
        <w:spacing w:before="1" w:after="0" w:line="240" w:lineRule="auto"/>
        <w:ind w:right="343"/>
        <w:rPr>
          <w:del w:id="47" w:author="Chris Bradford" w:date="2020-07-31T14:16:00Z"/>
          <w:rFonts w:ascii="Arial" w:eastAsia="Arial" w:hAnsi="Arial" w:cs="Arial"/>
          <w:sz w:val="24"/>
          <w:szCs w:val="24"/>
          <w:lang w:bidi="en-US"/>
        </w:rPr>
        <w:pPrChange w:id="48" w:author="Chris Bradford" w:date="2020-07-31T14:16:00Z">
          <w:pPr>
            <w:widowControl w:val="0"/>
            <w:numPr>
              <w:numId w:val="1"/>
            </w:numPr>
            <w:tabs>
              <w:tab w:val="left" w:pos="632"/>
            </w:tabs>
            <w:autoSpaceDE w:val="0"/>
            <w:autoSpaceDN w:val="0"/>
            <w:spacing w:after="0" w:line="240" w:lineRule="auto"/>
            <w:ind w:left="631" w:hanging="151"/>
          </w:pPr>
        </w:pPrChange>
      </w:pPr>
      <w:del w:id="49" w:author="Chris Bradford" w:date="2020-07-31T14:16:00Z">
        <w:r w:rsidRPr="002B7DD5" w:rsidDel="002E4634">
          <w:rPr>
            <w:rFonts w:ascii="Arial" w:eastAsia="Arial" w:hAnsi="Arial" w:cs="Arial"/>
            <w:sz w:val="24"/>
            <w:szCs w:val="24"/>
            <w:lang w:bidi="en-US"/>
          </w:rPr>
          <w:delText>Smartphones, tablets, other hand held</w:delText>
        </w:r>
        <w:r w:rsidRPr="002B7DD5" w:rsidDel="002E4634">
          <w:rPr>
            <w:rFonts w:ascii="Arial" w:eastAsia="Arial" w:hAnsi="Arial" w:cs="Arial"/>
            <w:spacing w:val="-4"/>
            <w:sz w:val="24"/>
            <w:szCs w:val="24"/>
            <w:lang w:bidi="en-US"/>
          </w:rPr>
          <w:delText xml:space="preserve"> </w:delText>
        </w:r>
        <w:r w:rsidRPr="002B7DD5" w:rsidDel="002E4634">
          <w:rPr>
            <w:rFonts w:ascii="Arial" w:eastAsia="Arial" w:hAnsi="Arial" w:cs="Arial"/>
            <w:sz w:val="24"/>
            <w:szCs w:val="24"/>
            <w:lang w:bidi="en-US"/>
          </w:rPr>
          <w:delText>devices</w:delText>
        </w:r>
      </w:del>
    </w:p>
    <w:p w:rsidR="009557F1" w:rsidRPr="002B7DD5" w:rsidDel="002E4634" w:rsidRDefault="009557F1">
      <w:pPr>
        <w:widowControl w:val="0"/>
        <w:autoSpaceDE w:val="0"/>
        <w:autoSpaceDN w:val="0"/>
        <w:spacing w:before="1" w:after="0" w:line="240" w:lineRule="auto"/>
        <w:ind w:right="343"/>
        <w:rPr>
          <w:del w:id="50" w:author="Chris Bradford" w:date="2020-07-31T14:16:00Z"/>
          <w:rFonts w:ascii="Arial" w:eastAsia="Arial" w:hAnsi="Arial" w:cs="Arial"/>
          <w:sz w:val="24"/>
          <w:szCs w:val="24"/>
          <w:lang w:bidi="en-US"/>
        </w:rPr>
        <w:pPrChange w:id="51" w:author="Chris Bradford" w:date="2020-07-31T14:16:00Z">
          <w:pPr>
            <w:widowControl w:val="0"/>
            <w:numPr>
              <w:numId w:val="1"/>
            </w:numPr>
            <w:tabs>
              <w:tab w:val="left" w:pos="632"/>
            </w:tabs>
            <w:autoSpaceDE w:val="0"/>
            <w:autoSpaceDN w:val="0"/>
            <w:spacing w:after="0" w:line="240" w:lineRule="auto"/>
            <w:ind w:left="631" w:hanging="151"/>
          </w:pPr>
        </w:pPrChange>
      </w:pPr>
      <w:del w:id="52" w:author="Chris Bradford" w:date="2020-07-31T14:16:00Z">
        <w:r w:rsidRPr="002B7DD5" w:rsidDel="002E4634">
          <w:rPr>
            <w:rFonts w:ascii="Arial" w:eastAsia="Arial" w:hAnsi="Arial" w:cs="Arial"/>
            <w:sz w:val="24"/>
            <w:szCs w:val="24"/>
            <w:lang w:bidi="en-US"/>
          </w:rPr>
          <w:delText>Device or media capable of storing or processing</w:delText>
        </w:r>
        <w:r w:rsidRPr="002B7DD5" w:rsidDel="002E4634">
          <w:rPr>
            <w:rFonts w:ascii="Arial" w:eastAsia="Arial" w:hAnsi="Arial" w:cs="Arial"/>
            <w:spacing w:val="-4"/>
            <w:sz w:val="24"/>
            <w:szCs w:val="24"/>
            <w:lang w:bidi="en-US"/>
          </w:rPr>
          <w:delText xml:space="preserve"> </w:delText>
        </w:r>
        <w:r w:rsidRPr="002B7DD5" w:rsidDel="002E4634">
          <w:rPr>
            <w:rFonts w:ascii="Arial" w:eastAsia="Arial" w:hAnsi="Arial" w:cs="Arial"/>
            <w:sz w:val="24"/>
            <w:szCs w:val="24"/>
            <w:lang w:bidi="en-US"/>
          </w:rPr>
          <w:delText>information</w:delText>
        </w:r>
      </w:del>
    </w:p>
    <w:p w:rsidR="009557F1" w:rsidRPr="002B7DD5" w:rsidDel="002E4634" w:rsidRDefault="009557F1">
      <w:pPr>
        <w:widowControl w:val="0"/>
        <w:autoSpaceDE w:val="0"/>
        <w:autoSpaceDN w:val="0"/>
        <w:spacing w:before="1" w:after="0" w:line="240" w:lineRule="auto"/>
        <w:ind w:right="343"/>
        <w:rPr>
          <w:del w:id="53" w:author="Chris Bradford" w:date="2020-07-31T14:16:00Z"/>
          <w:rFonts w:ascii="Arial" w:eastAsia="Arial" w:hAnsi="Arial" w:cs="Arial"/>
          <w:sz w:val="24"/>
          <w:szCs w:val="24"/>
          <w:lang w:bidi="en-US"/>
        </w:rPr>
        <w:pPrChange w:id="54" w:author="Chris Bradford" w:date="2020-07-31T14:16:00Z">
          <w:pPr>
            <w:widowControl w:val="0"/>
            <w:numPr>
              <w:numId w:val="1"/>
            </w:numPr>
            <w:tabs>
              <w:tab w:val="left" w:pos="632"/>
            </w:tabs>
            <w:autoSpaceDE w:val="0"/>
            <w:autoSpaceDN w:val="0"/>
            <w:spacing w:after="0" w:line="240" w:lineRule="auto"/>
            <w:ind w:left="631" w:hanging="151"/>
          </w:pPr>
        </w:pPrChange>
      </w:pPr>
      <w:del w:id="55" w:author="Chris Bradford" w:date="2020-07-31T14:16:00Z">
        <w:r w:rsidRPr="002B7DD5" w:rsidDel="002E4634">
          <w:rPr>
            <w:rFonts w:ascii="Arial" w:eastAsia="Arial" w:hAnsi="Arial" w:cs="Arial"/>
            <w:sz w:val="24"/>
            <w:szCs w:val="24"/>
            <w:lang w:bidi="en-US"/>
          </w:rPr>
          <w:delText>TVs, audio visual equipment,</w:delText>
        </w:r>
        <w:r w:rsidRPr="002B7DD5" w:rsidDel="002E4634">
          <w:rPr>
            <w:rFonts w:ascii="Arial" w:eastAsia="Arial" w:hAnsi="Arial" w:cs="Arial"/>
            <w:spacing w:val="1"/>
            <w:sz w:val="24"/>
            <w:szCs w:val="24"/>
            <w:lang w:bidi="en-US"/>
          </w:rPr>
          <w:delText xml:space="preserve"> </w:delText>
        </w:r>
        <w:r w:rsidRPr="002B7DD5" w:rsidDel="002E4634">
          <w:rPr>
            <w:rFonts w:ascii="Arial" w:eastAsia="Arial" w:hAnsi="Arial" w:cs="Arial"/>
            <w:sz w:val="24"/>
            <w:szCs w:val="24"/>
            <w:lang w:bidi="en-US"/>
          </w:rPr>
          <w:delText>cameras</w:delText>
        </w:r>
      </w:del>
    </w:p>
    <w:p w:rsidR="009557F1" w:rsidRPr="002B7DD5" w:rsidDel="002E4634" w:rsidRDefault="009557F1">
      <w:pPr>
        <w:widowControl w:val="0"/>
        <w:autoSpaceDE w:val="0"/>
        <w:autoSpaceDN w:val="0"/>
        <w:spacing w:before="1" w:after="0" w:line="240" w:lineRule="auto"/>
        <w:ind w:right="343"/>
        <w:rPr>
          <w:del w:id="56" w:author="Chris Bradford" w:date="2020-07-31T14:16:00Z"/>
          <w:rFonts w:ascii="Arial" w:eastAsia="Arial" w:hAnsi="Arial" w:cs="Arial"/>
          <w:sz w:val="24"/>
          <w:szCs w:val="24"/>
          <w:lang w:bidi="en-US"/>
        </w:rPr>
        <w:pPrChange w:id="57" w:author="Chris Bradford" w:date="2020-07-31T14:16:00Z">
          <w:pPr>
            <w:widowControl w:val="0"/>
            <w:numPr>
              <w:numId w:val="1"/>
            </w:numPr>
            <w:tabs>
              <w:tab w:val="left" w:pos="632"/>
            </w:tabs>
            <w:autoSpaceDE w:val="0"/>
            <w:autoSpaceDN w:val="0"/>
            <w:spacing w:after="0" w:line="240" w:lineRule="auto"/>
            <w:ind w:left="631" w:hanging="151"/>
          </w:pPr>
        </w:pPrChange>
      </w:pPr>
      <w:del w:id="58" w:author="Chris Bradford" w:date="2020-07-31T14:16:00Z">
        <w:r w:rsidRPr="002B7DD5" w:rsidDel="002E4634">
          <w:rPr>
            <w:rFonts w:ascii="Arial" w:eastAsia="Arial" w:hAnsi="Arial" w:cs="Arial"/>
            <w:sz w:val="24"/>
            <w:szCs w:val="24"/>
            <w:lang w:bidi="en-US"/>
          </w:rPr>
          <w:delText>GPS</w:delText>
        </w:r>
        <w:r w:rsidRPr="002B7DD5" w:rsidDel="002E4634">
          <w:rPr>
            <w:rFonts w:ascii="Arial" w:eastAsia="Arial" w:hAnsi="Arial" w:cs="Arial"/>
            <w:spacing w:val="-3"/>
            <w:sz w:val="24"/>
            <w:szCs w:val="24"/>
            <w:lang w:bidi="en-US"/>
          </w:rPr>
          <w:delText xml:space="preserve"> </w:delText>
        </w:r>
        <w:r w:rsidRPr="002B7DD5" w:rsidDel="002E4634">
          <w:rPr>
            <w:rFonts w:ascii="Arial" w:eastAsia="Arial" w:hAnsi="Arial" w:cs="Arial"/>
            <w:sz w:val="24"/>
            <w:szCs w:val="24"/>
            <w:lang w:bidi="en-US"/>
          </w:rPr>
          <w:delText>device</w:delText>
        </w:r>
      </w:del>
    </w:p>
    <w:p w:rsidR="009557F1" w:rsidRPr="002B7DD5" w:rsidDel="002E4634" w:rsidRDefault="009557F1">
      <w:pPr>
        <w:widowControl w:val="0"/>
        <w:autoSpaceDE w:val="0"/>
        <w:autoSpaceDN w:val="0"/>
        <w:spacing w:before="1" w:after="0" w:line="240" w:lineRule="auto"/>
        <w:ind w:right="343"/>
        <w:rPr>
          <w:del w:id="59" w:author="Chris Bradford" w:date="2020-07-31T14:16:00Z"/>
          <w:rFonts w:ascii="Arial" w:eastAsia="Arial" w:hAnsi="Arial" w:cs="Arial"/>
          <w:sz w:val="24"/>
          <w:szCs w:val="24"/>
          <w:lang w:bidi="en-US"/>
        </w:rPr>
        <w:pPrChange w:id="60" w:author="Chris Bradford" w:date="2020-07-31T14:16:00Z">
          <w:pPr>
            <w:widowControl w:val="0"/>
            <w:numPr>
              <w:numId w:val="1"/>
            </w:numPr>
            <w:tabs>
              <w:tab w:val="left" w:pos="627"/>
            </w:tabs>
            <w:autoSpaceDE w:val="0"/>
            <w:autoSpaceDN w:val="0"/>
            <w:spacing w:after="0" w:line="240" w:lineRule="auto"/>
            <w:ind w:left="626" w:hanging="146"/>
          </w:pPr>
        </w:pPrChange>
      </w:pPr>
      <w:del w:id="61" w:author="Chris Bradford" w:date="2020-07-31T14:16:00Z">
        <w:r w:rsidRPr="002B7DD5" w:rsidDel="002E4634">
          <w:rPr>
            <w:rFonts w:ascii="Arial" w:eastAsia="Arial" w:hAnsi="Arial" w:cs="Arial"/>
            <w:sz w:val="24"/>
            <w:szCs w:val="24"/>
            <w:lang w:bidi="en-US"/>
          </w:rPr>
          <w:delText>Weapons, power</w:delText>
        </w:r>
        <w:r w:rsidRPr="002B7DD5" w:rsidDel="002E4634">
          <w:rPr>
            <w:rFonts w:ascii="Arial" w:eastAsia="Arial" w:hAnsi="Arial" w:cs="Arial"/>
            <w:spacing w:val="-4"/>
            <w:sz w:val="24"/>
            <w:szCs w:val="24"/>
            <w:lang w:bidi="en-US"/>
          </w:rPr>
          <w:delText xml:space="preserve"> </w:delText>
        </w:r>
        <w:r w:rsidRPr="002B7DD5" w:rsidDel="002E4634">
          <w:rPr>
            <w:rFonts w:ascii="Arial" w:eastAsia="Arial" w:hAnsi="Arial" w:cs="Arial"/>
            <w:sz w:val="24"/>
            <w:szCs w:val="24"/>
            <w:lang w:bidi="en-US"/>
          </w:rPr>
          <w:delText>tools</w:delText>
        </w:r>
      </w:del>
    </w:p>
    <w:p w:rsidR="009557F1" w:rsidRPr="002B7DD5" w:rsidDel="002E4634" w:rsidRDefault="009557F1">
      <w:pPr>
        <w:widowControl w:val="0"/>
        <w:autoSpaceDE w:val="0"/>
        <w:autoSpaceDN w:val="0"/>
        <w:spacing w:before="1" w:after="0" w:line="240" w:lineRule="auto"/>
        <w:ind w:right="343"/>
        <w:rPr>
          <w:del w:id="62" w:author="Chris Bradford" w:date="2020-07-31T14:16:00Z"/>
          <w:rFonts w:ascii="Arial" w:eastAsia="Arial" w:hAnsi="Arial" w:cs="Arial"/>
          <w:sz w:val="24"/>
          <w:szCs w:val="24"/>
          <w:lang w:bidi="en-US"/>
        </w:rPr>
        <w:pPrChange w:id="63" w:author="Chris Bradford" w:date="2020-07-31T14:16:00Z">
          <w:pPr>
            <w:widowControl w:val="0"/>
            <w:numPr>
              <w:numId w:val="1"/>
            </w:numPr>
            <w:tabs>
              <w:tab w:val="left" w:pos="627"/>
            </w:tabs>
            <w:autoSpaceDE w:val="0"/>
            <w:autoSpaceDN w:val="0"/>
            <w:spacing w:after="0" w:line="240" w:lineRule="auto"/>
            <w:ind w:left="626" w:hanging="146"/>
          </w:pPr>
        </w:pPrChange>
      </w:pPr>
      <w:del w:id="64" w:author="Chris Bradford" w:date="2020-07-31T14:16:00Z">
        <w:r w:rsidRPr="002B7DD5" w:rsidDel="002E4634">
          <w:rPr>
            <w:rFonts w:ascii="Arial" w:eastAsia="Arial" w:hAnsi="Arial" w:cs="Arial"/>
            <w:sz w:val="24"/>
            <w:szCs w:val="24"/>
            <w:lang w:bidi="en-US"/>
          </w:rPr>
          <w:delText>Works of art</w:delText>
        </w:r>
      </w:del>
    </w:p>
    <w:p w:rsidR="009557F1" w:rsidRPr="002B7DD5" w:rsidDel="002E4634" w:rsidRDefault="009557F1">
      <w:pPr>
        <w:widowControl w:val="0"/>
        <w:autoSpaceDE w:val="0"/>
        <w:autoSpaceDN w:val="0"/>
        <w:spacing w:before="1" w:after="0" w:line="240" w:lineRule="auto"/>
        <w:ind w:right="343"/>
        <w:rPr>
          <w:del w:id="65" w:author="Chris Bradford" w:date="2020-07-31T14:16:00Z"/>
          <w:rFonts w:ascii="Arial" w:eastAsia="Arial" w:hAnsi="Arial" w:cs="Arial"/>
          <w:sz w:val="24"/>
          <w:szCs w:val="24"/>
          <w:lang w:bidi="en-US"/>
        </w:rPr>
        <w:pPrChange w:id="66" w:author="Chris Bradford" w:date="2020-07-31T14:16:00Z">
          <w:pPr>
            <w:widowControl w:val="0"/>
            <w:numPr>
              <w:numId w:val="1"/>
            </w:numPr>
            <w:tabs>
              <w:tab w:val="left" w:pos="632"/>
            </w:tabs>
            <w:autoSpaceDE w:val="0"/>
            <w:autoSpaceDN w:val="0"/>
            <w:spacing w:after="0" w:line="240" w:lineRule="auto"/>
            <w:ind w:left="631" w:hanging="151"/>
          </w:pPr>
        </w:pPrChange>
      </w:pPr>
      <w:del w:id="67" w:author="Chris Bradford" w:date="2020-07-31T14:16:00Z">
        <w:r w:rsidRPr="002B7DD5" w:rsidDel="002E4634">
          <w:rPr>
            <w:rFonts w:ascii="Arial" w:eastAsia="Arial" w:hAnsi="Arial" w:cs="Arial"/>
            <w:sz w:val="24"/>
            <w:szCs w:val="24"/>
            <w:lang w:bidi="en-US"/>
          </w:rPr>
          <w:delText>Software</w:delText>
        </w:r>
      </w:del>
    </w:p>
    <w:p w:rsidR="009557F1" w:rsidRPr="002B7DD5" w:rsidDel="002E4634" w:rsidRDefault="009557F1">
      <w:pPr>
        <w:widowControl w:val="0"/>
        <w:autoSpaceDE w:val="0"/>
        <w:autoSpaceDN w:val="0"/>
        <w:spacing w:before="1" w:after="0" w:line="240" w:lineRule="auto"/>
        <w:ind w:right="343"/>
        <w:rPr>
          <w:del w:id="68" w:author="Chris Bradford" w:date="2020-07-31T14:16:00Z"/>
          <w:rFonts w:ascii="Arial" w:eastAsia="Arial" w:hAnsi="Arial" w:cs="Arial"/>
          <w:sz w:val="24"/>
          <w:szCs w:val="24"/>
          <w:lang w:bidi="en-US"/>
        </w:rPr>
        <w:pPrChange w:id="69" w:author="Chris Bradford" w:date="2020-07-31T14:16:00Z">
          <w:pPr>
            <w:widowControl w:val="0"/>
            <w:autoSpaceDE w:val="0"/>
            <w:autoSpaceDN w:val="0"/>
            <w:spacing w:after="0" w:line="240" w:lineRule="auto"/>
          </w:pPr>
        </w:pPrChange>
      </w:pPr>
    </w:p>
    <w:p w:rsidR="00581C7E" w:rsidRPr="002B7DD5" w:rsidRDefault="00FA0C74">
      <w:pPr>
        <w:widowControl w:val="0"/>
        <w:autoSpaceDE w:val="0"/>
        <w:autoSpaceDN w:val="0"/>
        <w:spacing w:before="1" w:after="0" w:line="240" w:lineRule="auto"/>
        <w:ind w:right="343"/>
        <w:rPr>
          <w:rFonts w:ascii="Arial" w:eastAsia="Arial" w:hAnsi="Arial" w:cs="Arial"/>
          <w:sz w:val="24"/>
          <w:szCs w:val="24"/>
          <w:lang w:bidi="en-US"/>
        </w:rPr>
        <w:pPrChange w:id="70" w:author="Chris Bradford" w:date="2020-07-31T14:16:00Z">
          <w:pPr>
            <w:widowControl w:val="0"/>
            <w:autoSpaceDE w:val="0"/>
            <w:autoSpaceDN w:val="0"/>
            <w:spacing w:after="0" w:line="240" w:lineRule="auto"/>
            <w:ind w:left="480" w:right="821"/>
          </w:pPr>
        </w:pPrChange>
      </w:pPr>
      <w:ins w:id="71" w:author="Singh, Rupi" w:date="2020-08-12T17:01:00Z">
        <w:r w:rsidRPr="00EB2980">
          <w:rPr>
            <w:rFonts w:ascii="Arial" w:eastAsia="Arial" w:hAnsi="Arial" w:cs="Arial"/>
            <w:noProof/>
            <w:sz w:val="24"/>
            <w:szCs w:val="24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17D69DB1" wp14:editId="1F6C3E35">
                  <wp:simplePos x="0" y="0"/>
                  <wp:positionH relativeFrom="margin">
                    <wp:posOffset>4622800</wp:posOffset>
                  </wp:positionH>
                  <wp:positionV relativeFrom="paragraph">
                    <wp:posOffset>2224405</wp:posOffset>
                  </wp:positionV>
                  <wp:extent cx="1160145" cy="471170"/>
                  <wp:effectExtent l="0" t="0" r="1905" b="508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60145" cy="471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0C74" w:rsidRDefault="00FA0C74" w:rsidP="00823E10">
                              <w:pPr>
                                <w:spacing w:after="0"/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RS 8/12/20</w:t>
                              </w:r>
                            </w:p>
                            <w:p w:rsidR="00823E10" w:rsidRPr="00EB2980" w:rsidRDefault="00823E10" w:rsidP="00FA0C74">
                              <w:pPr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CB 10/26/20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D69DB1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364pt;margin-top:175.15pt;width:91.35pt;height:3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" stroked="f">
                  <v:textbox>
                    <w:txbxContent>
                      <w:p w:rsidR="00FA0C74" w:rsidRDefault="00FA0C74" w:rsidP="00823E10">
                        <w:pPr>
                          <w:spacing w:after="0"/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RS 8/12/20</w:t>
                        </w:r>
                      </w:p>
                      <w:p w:rsidR="00823E10" w:rsidRPr="00EB2980" w:rsidRDefault="00823E10" w:rsidP="00FA0C74">
                        <w:pPr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CB 10/26/20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ins>
      <w:del w:id="72" w:author="Chris Bradford" w:date="2020-07-31T14:16:00Z">
        <w:r w:rsidR="009557F1" w:rsidRPr="002B7DD5" w:rsidDel="002E4634">
          <w:rPr>
            <w:rFonts w:ascii="Arial" w:eastAsia="Arial" w:hAnsi="Arial" w:cs="Arial"/>
            <w:sz w:val="24"/>
            <w:szCs w:val="24"/>
            <w:lang w:bidi="en-US"/>
          </w:rPr>
          <w:delText>Departments will determine if additional items should be designated and tracked as sensitive and high risk items.</w:delText>
        </w:r>
      </w:del>
      <w:ins w:id="73" w:author="Singh, Rupi" w:date="2020-08-12T17:01:00Z">
        <w:r w:rsidRPr="00FA0C74">
          <w:rPr>
            <w:rFonts w:ascii="Arial" w:eastAsia="Arial" w:hAnsi="Arial" w:cs="Arial"/>
            <w:noProof/>
            <w:sz w:val="24"/>
            <w:szCs w:val="24"/>
          </w:rPr>
          <w:t xml:space="preserve"> </w:t>
        </w:r>
      </w:ins>
    </w:p>
    <w:sectPr w:rsidR="00581C7E" w:rsidRPr="002B7DD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F8F" w:rsidRDefault="00023F8F" w:rsidP="009557F1">
      <w:pPr>
        <w:spacing w:after="0" w:line="240" w:lineRule="auto"/>
      </w:pPr>
      <w:r>
        <w:separator/>
      </w:r>
    </w:p>
  </w:endnote>
  <w:endnote w:type="continuationSeparator" w:id="0">
    <w:p w:rsidR="00023F8F" w:rsidRDefault="00023F8F" w:rsidP="0095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F8F" w:rsidRDefault="00023F8F" w:rsidP="009557F1">
      <w:pPr>
        <w:spacing w:after="0" w:line="240" w:lineRule="auto"/>
      </w:pPr>
      <w:r>
        <w:separator/>
      </w:r>
    </w:p>
  </w:footnote>
  <w:footnote w:type="continuationSeparator" w:id="0">
    <w:p w:rsidR="00023F8F" w:rsidRDefault="00023F8F" w:rsidP="0095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7F1" w:rsidRPr="002B7DD5" w:rsidRDefault="009557F1" w:rsidP="002B7DD5">
    <w:pPr>
      <w:pStyle w:val="Header"/>
      <w:jc w:val="center"/>
      <w:rPr>
        <w:rFonts w:ascii="Arial" w:hAnsi="Arial" w:cs="Arial"/>
        <w:b/>
        <w:sz w:val="24"/>
      </w:rPr>
    </w:pPr>
    <w:r w:rsidRPr="002B7DD5">
      <w:rPr>
        <w:rFonts w:ascii="Arial" w:hAnsi="Arial" w:cs="Arial"/>
        <w:b/>
        <w:sz w:val="24"/>
      </w:rPr>
      <w:t>SAM – PROPERTY ACCOUNTING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90BE0"/>
    <w:multiLevelType w:val="hybridMultilevel"/>
    <w:tmpl w:val="61FC8FC0"/>
    <w:lvl w:ilvl="0" w:tplc="5D54C78E">
      <w:numFmt w:val="bullet"/>
      <w:lvlText w:val="•"/>
      <w:lvlJc w:val="left"/>
      <w:pPr>
        <w:ind w:left="631" w:hanging="152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2D8A8C68">
      <w:numFmt w:val="bullet"/>
      <w:lvlText w:val="•"/>
      <w:lvlJc w:val="left"/>
      <w:pPr>
        <w:ind w:left="1590" w:hanging="152"/>
      </w:pPr>
      <w:rPr>
        <w:rFonts w:hint="default"/>
        <w:lang w:val="en-US" w:eastAsia="en-US" w:bidi="en-US"/>
      </w:rPr>
    </w:lvl>
    <w:lvl w:ilvl="2" w:tplc="E7CE47EC">
      <w:numFmt w:val="bullet"/>
      <w:lvlText w:val="•"/>
      <w:lvlJc w:val="left"/>
      <w:pPr>
        <w:ind w:left="2540" w:hanging="152"/>
      </w:pPr>
      <w:rPr>
        <w:rFonts w:hint="default"/>
        <w:lang w:val="en-US" w:eastAsia="en-US" w:bidi="en-US"/>
      </w:rPr>
    </w:lvl>
    <w:lvl w:ilvl="3" w:tplc="87183104">
      <w:numFmt w:val="bullet"/>
      <w:lvlText w:val="•"/>
      <w:lvlJc w:val="left"/>
      <w:pPr>
        <w:ind w:left="3490" w:hanging="152"/>
      </w:pPr>
      <w:rPr>
        <w:rFonts w:hint="default"/>
        <w:lang w:val="en-US" w:eastAsia="en-US" w:bidi="en-US"/>
      </w:rPr>
    </w:lvl>
    <w:lvl w:ilvl="4" w:tplc="DD906ED6">
      <w:numFmt w:val="bullet"/>
      <w:lvlText w:val="•"/>
      <w:lvlJc w:val="left"/>
      <w:pPr>
        <w:ind w:left="4440" w:hanging="152"/>
      </w:pPr>
      <w:rPr>
        <w:rFonts w:hint="default"/>
        <w:lang w:val="en-US" w:eastAsia="en-US" w:bidi="en-US"/>
      </w:rPr>
    </w:lvl>
    <w:lvl w:ilvl="5" w:tplc="67FA4D1E">
      <w:numFmt w:val="bullet"/>
      <w:lvlText w:val="•"/>
      <w:lvlJc w:val="left"/>
      <w:pPr>
        <w:ind w:left="5390" w:hanging="152"/>
      </w:pPr>
      <w:rPr>
        <w:rFonts w:hint="default"/>
        <w:lang w:val="en-US" w:eastAsia="en-US" w:bidi="en-US"/>
      </w:rPr>
    </w:lvl>
    <w:lvl w:ilvl="6" w:tplc="DDD25FB8">
      <w:numFmt w:val="bullet"/>
      <w:lvlText w:val="•"/>
      <w:lvlJc w:val="left"/>
      <w:pPr>
        <w:ind w:left="6340" w:hanging="152"/>
      </w:pPr>
      <w:rPr>
        <w:rFonts w:hint="default"/>
        <w:lang w:val="en-US" w:eastAsia="en-US" w:bidi="en-US"/>
      </w:rPr>
    </w:lvl>
    <w:lvl w:ilvl="7" w:tplc="8188DB5E">
      <w:numFmt w:val="bullet"/>
      <w:lvlText w:val="•"/>
      <w:lvlJc w:val="left"/>
      <w:pPr>
        <w:ind w:left="7290" w:hanging="152"/>
      </w:pPr>
      <w:rPr>
        <w:rFonts w:hint="default"/>
        <w:lang w:val="en-US" w:eastAsia="en-US" w:bidi="en-US"/>
      </w:rPr>
    </w:lvl>
    <w:lvl w:ilvl="8" w:tplc="5D70095E">
      <w:numFmt w:val="bullet"/>
      <w:lvlText w:val="•"/>
      <w:lvlJc w:val="left"/>
      <w:pPr>
        <w:ind w:left="8240" w:hanging="152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 Bradford">
    <w15:presenceInfo w15:providerId="None" w15:userId="Chris Bradford"/>
  </w15:person>
  <w15:person w15:author="Singh, Rupi">
    <w15:presenceInfo w15:providerId="None" w15:userId="Singh, Rupi"/>
  </w15:person>
  <w15:person w15:author="Yang, Mailee">
    <w15:presenceInfo w15:providerId="None" w15:userId="Yang, Mailee"/>
  </w15:person>
  <w15:person w15:author="Bradford, Christopher">
    <w15:presenceInfo w15:providerId="None" w15:userId="Bradford, Christoph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3NTAxMzEysrQwsjRU0lEKTi0uzszPAykwqgUAbt341SwAAAA="/>
  </w:docVars>
  <w:rsids>
    <w:rsidRoot w:val="009557F1"/>
    <w:rsid w:val="00002AD0"/>
    <w:rsid w:val="00023F8F"/>
    <w:rsid w:val="00083F9F"/>
    <w:rsid w:val="001E2048"/>
    <w:rsid w:val="0028106C"/>
    <w:rsid w:val="002B7DD5"/>
    <w:rsid w:val="002E4634"/>
    <w:rsid w:val="00306E69"/>
    <w:rsid w:val="00362CB0"/>
    <w:rsid w:val="00422761"/>
    <w:rsid w:val="00485E7C"/>
    <w:rsid w:val="00581C7E"/>
    <w:rsid w:val="00823E10"/>
    <w:rsid w:val="009557F1"/>
    <w:rsid w:val="00B1136C"/>
    <w:rsid w:val="00B57800"/>
    <w:rsid w:val="00BD1463"/>
    <w:rsid w:val="00FA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BCFA4"/>
  <w15:chartTrackingRefBased/>
  <w15:docId w15:val="{6DE29CCC-1FB2-4BFB-BCCF-A94B4F38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7F1"/>
  </w:style>
  <w:style w:type="paragraph" w:styleId="Footer">
    <w:name w:val="footer"/>
    <w:basedOn w:val="Normal"/>
    <w:link w:val="FooterChar"/>
    <w:uiPriority w:val="99"/>
    <w:unhideWhenUsed/>
    <w:rsid w:val="0095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7F1"/>
  </w:style>
  <w:style w:type="character" w:styleId="Hyperlink">
    <w:name w:val="Hyperlink"/>
    <w:basedOn w:val="DefaultParagraphFont"/>
    <w:uiPriority w:val="99"/>
    <w:unhideWhenUsed/>
    <w:rsid w:val="0042276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Bradford</dc:creator>
  <cp:keywords/>
  <dc:description/>
  <cp:lastModifiedBy>Bradford, Christopher</cp:lastModifiedBy>
  <cp:revision>4</cp:revision>
  <dcterms:created xsi:type="dcterms:W3CDTF">2020-08-13T00:02:00Z</dcterms:created>
  <dcterms:modified xsi:type="dcterms:W3CDTF">2020-10-26T16:46:00Z</dcterms:modified>
</cp:coreProperties>
</file>