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EE" w:rsidRPr="00FB0A5E" w:rsidRDefault="002125EE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  <w:pPrChange w:id="0" w:author="Chris Bradford" w:date="2020-07-31T13:44:00Z">
          <w:pPr>
            <w:widowControl w:val="0"/>
            <w:tabs>
              <w:tab w:val="left" w:pos="8820"/>
            </w:tabs>
            <w:autoSpaceDE w:val="0"/>
            <w:autoSpaceDN w:val="0"/>
            <w:spacing w:before="92" w:after="0" w:line="240" w:lineRule="auto"/>
            <w:ind w:left="479"/>
            <w:outlineLvl w:val="0"/>
          </w:pPr>
        </w:pPrChange>
      </w:pPr>
      <w:bookmarkStart w:id="1" w:name="_GoBack"/>
      <w:bookmarkEnd w:id="1"/>
      <w:del w:id="2" w:author="Chris Bradford" w:date="2020-07-31T13:44:00Z">
        <w:r w:rsidRPr="00FB0A5E" w:rsidDel="00BD72E8"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delText>CAPITAL ASSETS</w:delText>
        </w:r>
      </w:del>
      <w:ins w:id="3" w:author="Singh, Rupi" w:date="2020-08-12T16:57:00Z">
        <w:r w:rsidR="005168A5"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t>CLASSIFYING PROPERTY-</w:t>
        </w:r>
      </w:ins>
      <w:ins w:id="4" w:author="Chris Bradford" w:date="2020-07-31T13:44:00Z">
        <w:r w:rsidR="00BD72E8" w:rsidRPr="00FB0A5E"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t>CAPITALIZED PROPERTY</w:t>
        </w:r>
      </w:ins>
      <w:r w:rsidRPr="00FB0A5E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8602</w:t>
      </w:r>
    </w:p>
    <w:p w:rsidR="002125EE" w:rsidRPr="00FB0A5E" w:rsidRDefault="002125E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  <w:pPrChange w:id="5" w:author="Chris Bradford" w:date="2020-07-31T13:44:00Z">
          <w:pPr>
            <w:widowControl w:val="0"/>
            <w:autoSpaceDE w:val="0"/>
            <w:autoSpaceDN w:val="0"/>
            <w:spacing w:after="0" w:line="240" w:lineRule="auto"/>
            <w:ind w:left="480"/>
          </w:pPr>
        </w:pPrChange>
      </w:pPr>
      <w:r w:rsidRPr="00FB0A5E">
        <w:rPr>
          <w:rFonts w:ascii="Arial" w:eastAsia="Arial" w:hAnsi="Arial" w:cs="Arial"/>
          <w:sz w:val="24"/>
          <w:szCs w:val="24"/>
          <w:lang w:bidi="en-US"/>
        </w:rPr>
        <w:t>(Revised</w:t>
      </w:r>
      <w:del w:id="6" w:author="Chris Bradford" w:date="2020-07-31T13:44:00Z">
        <w:r w:rsidRPr="00FB0A5E" w:rsidDel="00BD72E8">
          <w:rPr>
            <w:rFonts w:ascii="Arial" w:eastAsia="Arial" w:hAnsi="Arial" w:cs="Arial"/>
            <w:sz w:val="24"/>
            <w:szCs w:val="24"/>
            <w:lang w:bidi="en-US"/>
          </w:rPr>
          <w:delText xml:space="preserve"> 09/2010</w:delText>
        </w:r>
      </w:del>
      <w:ins w:id="7" w:author="Chris Bradford" w:date="2020-07-31T13:44:00Z">
        <w:r w:rsidR="00BD72E8" w:rsidRPr="00FB0A5E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8" w:author="Yang, Mailee" w:date="2020-10-22T08:42:00Z">
        <w:r w:rsidR="00400645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9" w:author="Chris Bradford" w:date="2020-07-31T13:44:00Z">
        <w:r w:rsidR="00BD72E8" w:rsidRPr="00FB0A5E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 w:rsidRPr="00FB0A5E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2125EE" w:rsidRPr="00FB0A5E" w:rsidRDefault="002125E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F9565D" w:rsidRPr="00FB0A5E" w:rsidRDefault="002125EE" w:rsidP="00F9565D">
      <w:pPr>
        <w:pStyle w:val="BodyText"/>
        <w:rPr>
          <w:ins w:id="10" w:author="Chris Bradford" w:date="2020-07-31T13:47:00Z"/>
          <w:rFonts w:ascii="Arial" w:eastAsia="Arial" w:hAnsi="Arial" w:cs="Arial"/>
          <w:sz w:val="24"/>
          <w:szCs w:val="24"/>
          <w:lang w:bidi="en-US"/>
        </w:rPr>
      </w:pPr>
      <w:del w:id="11" w:author="Chris Bradford" w:date="2020-07-31T13:45:00Z">
        <w:r w:rsidRPr="00FB0A5E" w:rsidDel="00F9565D">
          <w:rPr>
            <w:rFonts w:ascii="Arial" w:eastAsia="Arial" w:hAnsi="Arial" w:cs="Arial"/>
            <w:sz w:val="24"/>
            <w:szCs w:val="24"/>
            <w:lang w:bidi="en-US"/>
          </w:rPr>
          <w:delText>State property is</w:delText>
        </w:r>
      </w:del>
      <w:ins w:id="12" w:author="Chris Bradford" w:date="2020-07-31T13:45:00Z">
        <w:r w:rsidR="00F9565D" w:rsidRPr="00FB0A5E">
          <w:rPr>
            <w:rFonts w:ascii="Arial" w:eastAsia="Arial" w:hAnsi="Arial" w:cs="Arial"/>
            <w:sz w:val="24"/>
            <w:szCs w:val="24"/>
            <w:lang w:bidi="en-US"/>
          </w:rPr>
          <w:t>Property is</w:t>
        </w:r>
      </w:ins>
      <w:r w:rsidRPr="00FB0A5E">
        <w:rPr>
          <w:rFonts w:ascii="Arial" w:eastAsia="Arial" w:hAnsi="Arial" w:cs="Arial"/>
          <w:sz w:val="24"/>
          <w:szCs w:val="24"/>
          <w:lang w:bidi="en-US"/>
        </w:rPr>
        <w:t xml:space="preserve"> capitalized for accounting purposes when certain conditions are met. Capitalization means to record the property in the accounting records as </w:t>
      </w:r>
      <w:ins w:id="13" w:author="Chris Bradford" w:date="2020-07-31T13:46:00Z">
        <w:r w:rsidR="00F9565D" w:rsidRPr="00FB0A5E">
          <w:rPr>
            <w:rFonts w:ascii="Arial" w:eastAsia="Arial" w:hAnsi="Arial" w:cs="Arial"/>
            <w:sz w:val="24"/>
            <w:szCs w:val="24"/>
            <w:lang w:bidi="en-US"/>
          </w:rPr>
          <w:t xml:space="preserve">capital </w:t>
        </w:r>
      </w:ins>
      <w:r w:rsidRPr="00FB0A5E">
        <w:rPr>
          <w:rFonts w:ascii="Arial" w:eastAsia="Arial" w:hAnsi="Arial" w:cs="Arial"/>
          <w:sz w:val="24"/>
          <w:szCs w:val="24"/>
          <w:lang w:bidi="en-US"/>
        </w:rPr>
        <w:t>assets</w:t>
      </w:r>
      <w:ins w:id="14" w:author="Chris Bradford" w:date="2020-07-31T13:47:00Z">
        <w:r w:rsidR="00F9565D" w:rsidRPr="00FB0A5E">
          <w:rPr>
            <w:rFonts w:ascii="Arial" w:eastAsia="Arial" w:hAnsi="Arial" w:cs="Arial"/>
            <w:sz w:val="24"/>
            <w:szCs w:val="24"/>
            <w:lang w:bidi="en-US"/>
          </w:rPr>
          <w:t xml:space="preserve"> if they meet predetermined criteria, commonly known as the capitalization threshold.</w:t>
        </w:r>
      </w:ins>
    </w:p>
    <w:p w:rsidR="00F9565D" w:rsidRPr="00FB0A5E" w:rsidRDefault="00F9565D">
      <w:pPr>
        <w:pStyle w:val="BodyText"/>
        <w:spacing w:before="240"/>
        <w:rPr>
          <w:ins w:id="15" w:author="Chris Bradford" w:date="2020-07-31T13:47:00Z"/>
          <w:rFonts w:ascii="Arial" w:eastAsia="Arial" w:hAnsi="Arial" w:cs="Arial"/>
          <w:sz w:val="24"/>
          <w:szCs w:val="24"/>
          <w:lang w:bidi="en-US"/>
        </w:rPr>
        <w:pPrChange w:id="16" w:author="Chris Bradford" w:date="2020-07-31T13:49:00Z">
          <w:pPr>
            <w:pStyle w:val="BodyText"/>
          </w:pPr>
        </w:pPrChange>
      </w:pPr>
      <w:ins w:id="17" w:author="Chris Bradford" w:date="2020-07-31T13:47:00Z">
        <w:r w:rsidRPr="00FB0A5E">
          <w:rPr>
            <w:rFonts w:ascii="Arial" w:eastAsia="Arial" w:hAnsi="Arial" w:cs="Arial"/>
            <w:sz w:val="24"/>
            <w:szCs w:val="24"/>
            <w:lang w:bidi="en-US"/>
          </w:rPr>
          <w:t xml:space="preserve">Assets/property that meet the capitalization threshold should be capitalized at the time of acquisition. Source documents supporting the acquisition should be retained and used consistently to maintain a satisfactory system of internal controls as required by the State Leadership Accountability Act. See Government Code sections </w:t>
        </w:r>
        <w:r w:rsidRPr="00FD41EB">
          <w:rPr>
            <w:rFonts w:ascii="Arial" w:eastAsia="Arial" w:hAnsi="Arial" w:cs="Arial"/>
            <w:color w:val="0000FF"/>
            <w:sz w:val="24"/>
            <w:szCs w:val="24"/>
            <w:u w:val="single"/>
            <w:lang w:bidi="en-US"/>
          </w:rPr>
          <w:fldChar w:fldCharType="begin"/>
        </w:r>
        <w:r w:rsidRPr="00FB0A5E">
          <w:rPr>
            <w:rFonts w:ascii="Arial" w:eastAsia="Arial" w:hAnsi="Arial" w:cs="Arial"/>
            <w:color w:val="0000FF"/>
            <w:sz w:val="24"/>
            <w:szCs w:val="24"/>
            <w:u w:val="single"/>
            <w:lang w:bidi="en-US"/>
          </w:rPr>
          <w:instrText xml:space="preserve"> HYPERLINK "http://leginfo.legislature.ca.gov/faces/codes_displayText.xhtml?division=3.&amp;chapter=5.&amp;part=3.&amp;lawCode=GOV&amp;title=2." </w:instrText>
        </w:r>
        <w:r w:rsidRPr="00FB0A5E">
          <w:rPr>
            <w:rFonts w:ascii="Arial" w:eastAsia="Arial" w:hAnsi="Arial" w:cs="Arial"/>
            <w:color w:val="0000FF"/>
            <w:sz w:val="24"/>
            <w:szCs w:val="24"/>
            <w:u w:val="single"/>
            <w:lang w:bidi="en-US"/>
            <w:rPrChange w:id="18" w:author="Chris Bradford" w:date="2020-07-31T13:53:00Z">
              <w:rPr>
                <w:rFonts w:ascii="Arial" w:eastAsia="Arial" w:hAnsi="Arial" w:cs="Arial"/>
                <w:color w:val="0000FF"/>
                <w:sz w:val="24"/>
                <w:szCs w:val="24"/>
                <w:u w:val="single"/>
                <w:lang w:bidi="en-US"/>
              </w:rPr>
            </w:rPrChange>
          </w:rPr>
          <w:fldChar w:fldCharType="separate"/>
        </w:r>
        <w:r w:rsidRPr="00FB0A5E">
          <w:rPr>
            <w:rFonts w:ascii="Arial" w:eastAsia="Arial" w:hAnsi="Arial" w:cs="Arial"/>
            <w:color w:val="0000FF"/>
            <w:sz w:val="24"/>
            <w:szCs w:val="24"/>
            <w:u w:val="single"/>
            <w:lang w:bidi="en-US"/>
          </w:rPr>
          <w:t>13400-13407</w:t>
        </w:r>
        <w:r w:rsidRPr="00FD41EB">
          <w:rPr>
            <w:rFonts w:ascii="Arial" w:eastAsia="Arial" w:hAnsi="Arial" w:cs="Arial"/>
            <w:color w:val="0000FF"/>
            <w:sz w:val="24"/>
            <w:szCs w:val="24"/>
            <w:u w:val="single"/>
            <w:lang w:bidi="en-US"/>
          </w:rPr>
          <w:fldChar w:fldCharType="end"/>
        </w:r>
        <w:r w:rsidRPr="00FB0A5E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2125EE" w:rsidRPr="00FB0A5E" w:rsidDel="00F9565D" w:rsidRDefault="002125EE">
      <w:pPr>
        <w:widowControl w:val="0"/>
        <w:autoSpaceDE w:val="0"/>
        <w:autoSpaceDN w:val="0"/>
        <w:spacing w:before="240" w:after="0" w:line="240" w:lineRule="auto"/>
        <w:ind w:right="541"/>
        <w:rPr>
          <w:del w:id="19" w:author="Chris Bradford" w:date="2020-07-31T13:48:00Z"/>
          <w:rFonts w:ascii="Arial" w:eastAsia="Arial" w:hAnsi="Arial" w:cs="Arial"/>
          <w:sz w:val="24"/>
          <w:szCs w:val="24"/>
          <w:lang w:bidi="en-US"/>
        </w:rPr>
        <w:pPrChange w:id="20" w:author="Chris Bradford" w:date="2020-07-31T13:49:00Z">
          <w:pPr>
            <w:widowControl w:val="0"/>
            <w:autoSpaceDE w:val="0"/>
            <w:autoSpaceDN w:val="0"/>
            <w:spacing w:after="0" w:line="240" w:lineRule="auto"/>
            <w:ind w:left="480" w:right="541"/>
          </w:pPr>
        </w:pPrChange>
      </w:pPr>
      <w:del w:id="21" w:author="Chris Bradford" w:date="2020-07-31T13:48:00Z">
        <w:r w:rsidRPr="00FB0A5E" w:rsidDel="00F9565D">
          <w:rPr>
            <w:rFonts w:ascii="Arial" w:eastAsia="Arial" w:hAnsi="Arial" w:cs="Arial"/>
            <w:sz w:val="24"/>
            <w:szCs w:val="24"/>
            <w:lang w:bidi="en-US"/>
          </w:rPr>
          <w:delText>.</w:delText>
        </w:r>
      </w:del>
    </w:p>
    <w:p w:rsidR="00CF07A1" w:rsidRPr="00FB0A5E" w:rsidDel="00F9565D" w:rsidRDefault="00CF07A1">
      <w:pPr>
        <w:widowControl w:val="0"/>
        <w:autoSpaceDE w:val="0"/>
        <w:autoSpaceDN w:val="0"/>
        <w:spacing w:after="0" w:line="240" w:lineRule="auto"/>
        <w:ind w:right="541"/>
        <w:rPr>
          <w:del w:id="22" w:author="Chris Bradford" w:date="2020-07-31T13:48:00Z"/>
          <w:rFonts w:ascii="Arial" w:eastAsia="Arial" w:hAnsi="Arial" w:cs="Arial"/>
          <w:sz w:val="24"/>
          <w:szCs w:val="24"/>
          <w:lang w:bidi="en-US"/>
        </w:rPr>
        <w:pPrChange w:id="23" w:author="Chris Bradford" w:date="2020-07-31T13:44:00Z">
          <w:pPr>
            <w:widowControl w:val="0"/>
            <w:autoSpaceDE w:val="0"/>
            <w:autoSpaceDN w:val="0"/>
            <w:spacing w:after="0" w:line="240" w:lineRule="auto"/>
            <w:ind w:left="480" w:right="541"/>
          </w:pPr>
        </w:pPrChange>
      </w:pPr>
    </w:p>
    <w:p w:rsidR="002125EE" w:rsidRPr="00FB0A5E" w:rsidRDefault="002125EE">
      <w:pPr>
        <w:widowControl w:val="0"/>
        <w:autoSpaceDE w:val="0"/>
        <w:autoSpaceDN w:val="0"/>
        <w:spacing w:after="0" w:line="240" w:lineRule="auto"/>
        <w:ind w:right="394"/>
        <w:rPr>
          <w:rFonts w:ascii="Arial" w:eastAsia="Arial" w:hAnsi="Arial" w:cs="Arial"/>
          <w:sz w:val="24"/>
          <w:szCs w:val="24"/>
          <w:lang w:bidi="en-US"/>
        </w:rPr>
        <w:pPrChange w:id="24" w:author="Chris Bradford" w:date="2020-07-31T13:44:00Z">
          <w:pPr>
            <w:widowControl w:val="0"/>
            <w:autoSpaceDE w:val="0"/>
            <w:autoSpaceDN w:val="0"/>
            <w:spacing w:after="0" w:line="240" w:lineRule="auto"/>
            <w:ind w:left="480" w:right="394"/>
          </w:pPr>
        </w:pPrChange>
      </w:pPr>
      <w:r w:rsidRPr="00FB0A5E">
        <w:rPr>
          <w:rFonts w:ascii="Arial" w:eastAsia="Arial" w:hAnsi="Arial" w:cs="Arial"/>
          <w:sz w:val="24"/>
          <w:szCs w:val="24"/>
          <w:lang w:bidi="en-US"/>
        </w:rPr>
        <w:t xml:space="preserve">Tangible and intangible </w:t>
      </w:r>
      <w:del w:id="25" w:author="Chris Bradford" w:date="2020-07-31T13:49:00Z">
        <w:r w:rsidRPr="00FB0A5E" w:rsidDel="00F9565D">
          <w:rPr>
            <w:rFonts w:ascii="Arial" w:eastAsia="Arial" w:hAnsi="Arial" w:cs="Arial"/>
            <w:sz w:val="24"/>
            <w:szCs w:val="24"/>
            <w:lang w:bidi="en-US"/>
          </w:rPr>
          <w:delText xml:space="preserve">property </w:delText>
        </w:r>
      </w:del>
      <w:ins w:id="26" w:author="Chris Bradford" w:date="2020-07-31T13:49:00Z">
        <w:r w:rsidR="00F9565D" w:rsidRPr="00FB0A5E">
          <w:rPr>
            <w:rFonts w:ascii="Arial" w:eastAsia="Arial" w:hAnsi="Arial" w:cs="Arial"/>
            <w:sz w:val="24"/>
            <w:szCs w:val="24"/>
            <w:lang w:bidi="en-US"/>
          </w:rPr>
          <w:t xml:space="preserve">capital assets </w:t>
        </w:r>
      </w:ins>
      <w:r w:rsidRPr="00FB0A5E">
        <w:rPr>
          <w:rFonts w:ascii="Arial" w:eastAsia="Arial" w:hAnsi="Arial" w:cs="Arial"/>
          <w:sz w:val="24"/>
          <w:szCs w:val="24"/>
          <w:lang w:bidi="en-US"/>
        </w:rPr>
        <w:t xml:space="preserve">must meet the following three requirements </w:t>
      </w:r>
      <w:del w:id="27" w:author="Chris Bradford" w:date="2020-07-31T13:49:00Z">
        <w:r w:rsidRPr="00FB0A5E" w:rsidDel="00F9565D">
          <w:rPr>
            <w:rFonts w:ascii="Arial" w:eastAsia="Arial" w:hAnsi="Arial" w:cs="Arial"/>
            <w:sz w:val="24"/>
            <w:szCs w:val="24"/>
            <w:lang w:bidi="en-US"/>
          </w:rPr>
          <w:delText xml:space="preserve">in order </w:delText>
        </w:r>
      </w:del>
      <w:r w:rsidRPr="00FB0A5E">
        <w:rPr>
          <w:rFonts w:ascii="Arial" w:eastAsia="Arial" w:hAnsi="Arial" w:cs="Arial"/>
          <w:sz w:val="24"/>
          <w:szCs w:val="24"/>
          <w:lang w:bidi="en-US"/>
        </w:rPr>
        <w:t>to be capitalized:</w:t>
      </w:r>
    </w:p>
    <w:p w:rsidR="002125EE" w:rsidRPr="00FB0A5E" w:rsidRDefault="002125EE">
      <w:pPr>
        <w:pStyle w:val="ListParagraph"/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before="121" w:after="0" w:line="240" w:lineRule="auto"/>
        <w:rPr>
          <w:rFonts w:ascii="Arial" w:eastAsia="Arial" w:hAnsi="Arial" w:cs="Arial"/>
          <w:sz w:val="24"/>
          <w:szCs w:val="24"/>
          <w:lang w:bidi="en-US"/>
          <w:rPrChange w:id="28" w:author="Chris Bradford" w:date="2020-07-31T13:53:00Z">
            <w:rPr>
              <w:lang w:bidi="en-US"/>
            </w:rPr>
          </w:rPrChange>
        </w:rPr>
        <w:pPrChange w:id="29" w:author="Chris Bradford" w:date="2020-07-31T13:49:00Z">
          <w:pPr>
            <w:widowControl w:val="0"/>
            <w:tabs>
              <w:tab w:val="left" w:pos="839"/>
            </w:tabs>
            <w:autoSpaceDE w:val="0"/>
            <w:autoSpaceDN w:val="0"/>
            <w:spacing w:before="121" w:after="0" w:line="240" w:lineRule="auto"/>
            <w:ind w:left="480"/>
          </w:pPr>
        </w:pPrChange>
      </w:pPr>
      <w:del w:id="30" w:author="Chris Bradford" w:date="2020-07-31T13:50:00Z">
        <w:r w:rsidRPr="00FB0A5E" w:rsidDel="00F9565D">
          <w:rPr>
            <w:rFonts w:ascii="Arial" w:eastAsia="Arial" w:hAnsi="Arial" w:cs="Arial"/>
            <w:sz w:val="24"/>
            <w:szCs w:val="24"/>
            <w:lang w:bidi="en-US"/>
            <w:rPrChange w:id="31" w:author="Chris Bradford" w:date="2020-07-31T13:53:00Z">
              <w:rPr>
                <w:lang w:bidi="en-US"/>
              </w:rPr>
            </w:rPrChange>
          </w:rPr>
          <w:delText>l.</w:delText>
        </w:r>
        <w:r w:rsidRPr="00FB0A5E" w:rsidDel="00F9565D">
          <w:rPr>
            <w:rFonts w:ascii="Arial" w:eastAsia="Arial" w:hAnsi="Arial" w:cs="Arial"/>
            <w:sz w:val="24"/>
            <w:szCs w:val="24"/>
            <w:lang w:bidi="en-US"/>
            <w:rPrChange w:id="32" w:author="Chris Bradford" w:date="2020-07-31T13:53:00Z">
              <w:rPr>
                <w:lang w:bidi="en-US"/>
              </w:rPr>
            </w:rPrChange>
          </w:rPr>
          <w:tab/>
        </w:r>
      </w:del>
      <w:r w:rsidRPr="00FB0A5E">
        <w:rPr>
          <w:rFonts w:ascii="Arial" w:eastAsia="Arial" w:hAnsi="Arial" w:cs="Arial"/>
          <w:sz w:val="24"/>
          <w:szCs w:val="24"/>
          <w:lang w:bidi="en-US"/>
          <w:rPrChange w:id="33" w:author="Chris Bradford" w:date="2020-07-31T13:53:00Z">
            <w:rPr>
              <w:lang w:bidi="en-US"/>
            </w:rPr>
          </w:rPrChange>
        </w:rPr>
        <w:t xml:space="preserve">Have an expected useful life of </w:t>
      </w:r>
      <w:del w:id="34" w:author="Chris Bradford" w:date="2020-07-31T13:50:00Z">
        <w:r w:rsidRPr="00FB0A5E" w:rsidDel="00F9565D">
          <w:rPr>
            <w:rFonts w:ascii="Arial" w:eastAsia="Arial" w:hAnsi="Arial" w:cs="Arial"/>
            <w:sz w:val="24"/>
            <w:szCs w:val="24"/>
            <w:lang w:bidi="en-US"/>
            <w:rPrChange w:id="35" w:author="Chris Bradford" w:date="2020-07-31T13:53:00Z">
              <w:rPr>
                <w:lang w:bidi="en-US"/>
              </w:rPr>
            </w:rPrChange>
          </w:rPr>
          <w:delText>at least</w:delText>
        </w:r>
      </w:del>
      <w:ins w:id="36" w:author="Chris Bradford" w:date="2020-07-31T13:50:00Z">
        <w:r w:rsidR="00F9565D" w:rsidRPr="00FB0A5E">
          <w:rPr>
            <w:rFonts w:ascii="Arial" w:eastAsia="Arial" w:hAnsi="Arial" w:cs="Arial"/>
            <w:sz w:val="24"/>
            <w:szCs w:val="24"/>
            <w:lang w:bidi="en-US"/>
          </w:rPr>
          <w:t>greater than</w:t>
        </w:r>
      </w:ins>
      <w:r w:rsidRPr="00FB0A5E">
        <w:rPr>
          <w:rFonts w:ascii="Arial" w:eastAsia="Arial" w:hAnsi="Arial" w:cs="Arial"/>
          <w:sz w:val="24"/>
          <w:szCs w:val="24"/>
          <w:lang w:bidi="en-US"/>
          <w:rPrChange w:id="37" w:author="Chris Bradford" w:date="2020-07-31T13:53:00Z">
            <w:rPr>
              <w:lang w:bidi="en-US"/>
            </w:rPr>
          </w:rPrChange>
        </w:rPr>
        <w:t xml:space="preserve"> one</w:t>
      </w:r>
      <w:r w:rsidRPr="00FB0A5E">
        <w:rPr>
          <w:rFonts w:ascii="Arial" w:eastAsia="Arial" w:hAnsi="Arial" w:cs="Arial"/>
          <w:spacing w:val="-1"/>
          <w:sz w:val="24"/>
          <w:szCs w:val="24"/>
          <w:lang w:bidi="en-US"/>
          <w:rPrChange w:id="38" w:author="Chris Bradford" w:date="2020-07-31T13:53:00Z">
            <w:rPr>
              <w:spacing w:val="-1"/>
              <w:lang w:bidi="en-US"/>
            </w:rPr>
          </w:rPrChange>
        </w:rPr>
        <w:t xml:space="preserve"> </w:t>
      </w:r>
      <w:r w:rsidRPr="00FB0A5E">
        <w:rPr>
          <w:rFonts w:ascii="Arial" w:eastAsia="Arial" w:hAnsi="Arial" w:cs="Arial"/>
          <w:sz w:val="24"/>
          <w:szCs w:val="24"/>
          <w:lang w:bidi="en-US"/>
          <w:rPrChange w:id="39" w:author="Chris Bradford" w:date="2020-07-31T13:53:00Z">
            <w:rPr>
              <w:lang w:bidi="en-US"/>
            </w:rPr>
          </w:rPrChange>
        </w:rPr>
        <w:t>year</w:t>
      </w:r>
      <w:del w:id="40" w:author="Chris Bradford" w:date="2020-07-31T13:50:00Z">
        <w:r w:rsidRPr="00FB0A5E" w:rsidDel="00F9565D">
          <w:rPr>
            <w:rFonts w:ascii="Arial" w:eastAsia="Arial" w:hAnsi="Arial" w:cs="Arial"/>
            <w:sz w:val="24"/>
            <w:szCs w:val="24"/>
            <w:lang w:bidi="en-US"/>
            <w:rPrChange w:id="41" w:author="Chris Bradford" w:date="2020-07-31T13:53:00Z">
              <w:rPr>
                <w:lang w:bidi="en-US"/>
              </w:rPr>
            </w:rPrChange>
          </w:rPr>
          <w:delText>;</w:delText>
        </w:r>
      </w:del>
      <w:ins w:id="42" w:author="Chris Bradford" w:date="2020-07-31T13:50:00Z">
        <w:r w:rsidR="00F9565D" w:rsidRPr="00FB0A5E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2125EE" w:rsidRPr="00FB0A5E" w:rsidRDefault="002125EE">
      <w:pPr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120" w:after="0" w:line="240" w:lineRule="auto"/>
        <w:ind w:right="918"/>
        <w:rPr>
          <w:rFonts w:ascii="Arial" w:eastAsia="Arial" w:hAnsi="Arial" w:cs="Arial"/>
          <w:sz w:val="24"/>
          <w:szCs w:val="24"/>
          <w:lang w:bidi="en-US"/>
        </w:rPr>
        <w:pPrChange w:id="43" w:author="Chris Bradford" w:date="2020-07-31T13:49:00Z">
          <w:pPr>
            <w:widowControl w:val="0"/>
            <w:numPr>
              <w:numId w:val="1"/>
            </w:numPr>
            <w:tabs>
              <w:tab w:val="left" w:pos="840"/>
            </w:tabs>
            <w:autoSpaceDE w:val="0"/>
            <w:autoSpaceDN w:val="0"/>
            <w:spacing w:before="120" w:after="0" w:line="240" w:lineRule="auto"/>
            <w:ind w:left="840" w:right="918" w:hanging="360"/>
          </w:pPr>
        </w:pPrChange>
      </w:pPr>
      <w:del w:id="44" w:author="Chris Bradford" w:date="2020-07-31T13:50:00Z">
        <w:r w:rsidRPr="00FB0A5E" w:rsidDel="00F9565D">
          <w:rPr>
            <w:rFonts w:ascii="Arial" w:eastAsia="Arial" w:hAnsi="Arial" w:cs="Arial"/>
            <w:sz w:val="24"/>
            <w:szCs w:val="24"/>
            <w:lang w:bidi="en-US"/>
          </w:rPr>
          <w:delText xml:space="preserve">Have a purchase cost or internally generated cost of at least </w:delText>
        </w:r>
      </w:del>
      <w:del w:id="45" w:author="Chris Bradford" w:date="2020-07-31T17:50:00Z">
        <w:r w:rsidRPr="00FB0A5E" w:rsidDel="00B206D5">
          <w:rPr>
            <w:rFonts w:ascii="Arial" w:eastAsia="Arial" w:hAnsi="Arial" w:cs="Arial"/>
            <w:sz w:val="24"/>
            <w:szCs w:val="24"/>
            <w:lang w:bidi="en-US"/>
          </w:rPr>
          <w:delText>$5000</w:delText>
        </w:r>
      </w:del>
      <w:ins w:id="46" w:author="Chris Bradford" w:date="2020-07-31T13:51:00Z">
        <w:r w:rsidR="00F9565D" w:rsidRPr="00FB0A5E">
          <w:rPr>
            <w:rFonts w:ascii="Arial" w:eastAsia="Arial" w:hAnsi="Arial" w:cs="Arial"/>
            <w:sz w:val="24"/>
            <w:szCs w:val="24"/>
            <w:lang w:bidi="en-US"/>
          </w:rPr>
          <w:t xml:space="preserve">. The purchase cost or internally generated cost of each individual unit must </w:t>
        </w:r>
      </w:ins>
      <w:ins w:id="47" w:author="Chris Bradford" w:date="2020-07-31T17:50:00Z">
        <w:r w:rsidR="00B206D5">
          <w:rPr>
            <w:rFonts w:ascii="Arial" w:eastAsia="Arial" w:hAnsi="Arial" w:cs="Arial"/>
            <w:sz w:val="24"/>
            <w:szCs w:val="24"/>
            <w:lang w:bidi="en-US"/>
          </w:rPr>
          <w:t>meet the capitalization threshold of</w:t>
        </w:r>
      </w:ins>
      <w:ins w:id="48" w:author="Chris Bradford" w:date="2020-07-31T13:51:00Z">
        <w:r w:rsidR="00F9565D" w:rsidRPr="00FB0A5E">
          <w:rPr>
            <w:rFonts w:ascii="Arial" w:eastAsia="Arial" w:hAnsi="Arial" w:cs="Arial"/>
            <w:sz w:val="24"/>
            <w:szCs w:val="24"/>
            <w:lang w:bidi="en-US"/>
          </w:rPr>
          <w:t xml:space="preserve"> $5,000</w:t>
        </w:r>
      </w:ins>
      <w:ins w:id="49" w:author="Chris Bradford" w:date="2020-07-31T17:50:00Z">
        <w:r w:rsidR="00B206D5">
          <w:rPr>
            <w:rFonts w:ascii="Arial" w:eastAsia="Arial" w:hAnsi="Arial" w:cs="Arial"/>
            <w:sz w:val="24"/>
            <w:szCs w:val="24"/>
            <w:lang w:bidi="en-US"/>
          </w:rPr>
          <w:t xml:space="preserve"> or more</w:t>
        </w:r>
      </w:ins>
      <w:r w:rsidRPr="00FB0A5E">
        <w:rPr>
          <w:rFonts w:ascii="Arial" w:eastAsia="Arial" w:hAnsi="Arial" w:cs="Arial"/>
          <w:sz w:val="24"/>
          <w:szCs w:val="24"/>
          <w:lang w:bidi="en-US"/>
        </w:rPr>
        <w:t xml:space="preserve"> (e.g., four identical assets which cost $3</w:t>
      </w:r>
      <w:ins w:id="50" w:author="Chris Bradford" w:date="2020-07-31T13:52:00Z">
        <w:r w:rsidR="00FB0A5E" w:rsidRPr="00FB0A5E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r w:rsidRPr="00FB0A5E">
        <w:rPr>
          <w:rFonts w:ascii="Arial" w:eastAsia="Arial" w:hAnsi="Arial" w:cs="Arial"/>
          <w:sz w:val="24"/>
          <w:szCs w:val="24"/>
          <w:lang w:bidi="en-US"/>
        </w:rPr>
        <w:t>000 each, for a $12,000 total, would not meet the requirement)</w:t>
      </w:r>
      <w:del w:id="51" w:author="Chris Bradford" w:date="2020-07-31T13:52:00Z">
        <w:r w:rsidRPr="00FB0A5E" w:rsidDel="00FB0A5E">
          <w:rPr>
            <w:rFonts w:ascii="Arial" w:eastAsia="Arial" w:hAnsi="Arial" w:cs="Arial"/>
            <w:sz w:val="24"/>
            <w:szCs w:val="24"/>
            <w:lang w:bidi="en-US"/>
          </w:rPr>
          <w:delText>;</w:delText>
        </w:r>
        <w:r w:rsidRPr="00FB0A5E" w:rsidDel="00FB0A5E">
          <w:rPr>
            <w:rFonts w:ascii="Arial" w:eastAsia="Arial" w:hAnsi="Arial" w:cs="Arial"/>
            <w:spacing w:val="-3"/>
            <w:sz w:val="24"/>
            <w:szCs w:val="24"/>
            <w:lang w:bidi="en-US"/>
          </w:rPr>
          <w:delText xml:space="preserve"> </w:delText>
        </w:r>
        <w:r w:rsidRPr="00FB0A5E" w:rsidDel="00FB0A5E">
          <w:rPr>
            <w:rFonts w:ascii="Arial" w:eastAsia="Arial" w:hAnsi="Arial" w:cs="Arial"/>
            <w:sz w:val="24"/>
            <w:szCs w:val="24"/>
            <w:lang w:bidi="en-US"/>
          </w:rPr>
          <w:delText>and</w:delText>
        </w:r>
      </w:del>
      <w:ins w:id="52" w:author="Chris Bradford" w:date="2020-07-31T13:52:00Z">
        <w:r w:rsidR="00FB0A5E" w:rsidRPr="00FB0A5E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2125EE" w:rsidRPr="00FB0A5E" w:rsidRDefault="002125EE">
      <w:pPr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120" w:after="0" w:line="240" w:lineRule="auto"/>
        <w:rPr>
          <w:rFonts w:ascii="Arial" w:eastAsia="Arial" w:hAnsi="Arial" w:cs="Arial"/>
          <w:sz w:val="24"/>
          <w:szCs w:val="24"/>
          <w:lang w:bidi="en-US"/>
        </w:rPr>
        <w:pPrChange w:id="53" w:author="Chris Bradford" w:date="2020-07-31T13:49:00Z">
          <w:pPr>
            <w:widowControl w:val="0"/>
            <w:numPr>
              <w:numId w:val="1"/>
            </w:numPr>
            <w:tabs>
              <w:tab w:val="left" w:pos="840"/>
            </w:tabs>
            <w:autoSpaceDE w:val="0"/>
            <w:autoSpaceDN w:val="0"/>
            <w:spacing w:before="120" w:after="0" w:line="240" w:lineRule="auto"/>
            <w:ind w:left="840" w:hanging="360"/>
          </w:pPr>
        </w:pPrChange>
      </w:pPr>
      <w:r w:rsidRPr="00FB0A5E">
        <w:rPr>
          <w:rFonts w:ascii="Arial" w:eastAsia="Arial" w:hAnsi="Arial" w:cs="Arial"/>
          <w:sz w:val="24"/>
          <w:szCs w:val="24"/>
          <w:lang w:bidi="en-US"/>
        </w:rPr>
        <w:t xml:space="preserve">Are used to conduct </w:t>
      </w:r>
      <w:del w:id="54" w:author="Chris Bradford" w:date="2020-07-31T13:52:00Z">
        <w:r w:rsidRPr="00FB0A5E" w:rsidDel="00FB0A5E">
          <w:rPr>
            <w:rFonts w:ascii="Arial" w:eastAsia="Arial" w:hAnsi="Arial" w:cs="Arial"/>
            <w:sz w:val="24"/>
            <w:szCs w:val="24"/>
            <w:lang w:bidi="en-US"/>
          </w:rPr>
          <w:delText>S</w:delText>
        </w:r>
      </w:del>
      <w:ins w:id="55" w:author="Chris Bradford" w:date="2020-07-31T13:52:00Z">
        <w:r w:rsidR="00FB0A5E" w:rsidRPr="00FB0A5E">
          <w:rPr>
            <w:rFonts w:ascii="Arial" w:eastAsia="Arial" w:hAnsi="Arial" w:cs="Arial"/>
            <w:sz w:val="24"/>
            <w:szCs w:val="24"/>
            <w:lang w:bidi="en-US"/>
          </w:rPr>
          <w:t>s</w:t>
        </w:r>
      </w:ins>
      <w:r w:rsidRPr="00FB0A5E">
        <w:rPr>
          <w:rFonts w:ascii="Arial" w:eastAsia="Arial" w:hAnsi="Arial" w:cs="Arial"/>
          <w:sz w:val="24"/>
          <w:szCs w:val="24"/>
          <w:lang w:bidi="en-US"/>
        </w:rPr>
        <w:t>tate</w:t>
      </w:r>
      <w:r w:rsidRPr="00FB0A5E">
        <w:rPr>
          <w:rFonts w:ascii="Arial" w:eastAsia="Arial" w:hAnsi="Arial" w:cs="Arial"/>
          <w:spacing w:val="-14"/>
          <w:sz w:val="24"/>
          <w:szCs w:val="24"/>
          <w:lang w:bidi="en-US"/>
        </w:rPr>
        <w:t xml:space="preserve"> </w:t>
      </w:r>
      <w:r w:rsidRPr="00FB0A5E">
        <w:rPr>
          <w:rFonts w:ascii="Arial" w:eastAsia="Arial" w:hAnsi="Arial" w:cs="Arial"/>
          <w:sz w:val="24"/>
          <w:szCs w:val="24"/>
          <w:lang w:bidi="en-US"/>
        </w:rPr>
        <w:t>business.</w:t>
      </w:r>
    </w:p>
    <w:p w:rsidR="00FB0A5E" w:rsidRPr="00FB0A5E" w:rsidRDefault="00FB0A5E">
      <w:pPr>
        <w:widowControl w:val="0"/>
        <w:autoSpaceDE w:val="0"/>
        <w:autoSpaceDN w:val="0"/>
        <w:spacing w:before="120" w:after="0" w:line="240" w:lineRule="auto"/>
        <w:rPr>
          <w:ins w:id="56" w:author="Chris Bradford" w:date="2020-07-31T13:52:00Z"/>
          <w:rFonts w:ascii="Arial" w:eastAsia="Arial" w:hAnsi="Arial" w:cs="Arial"/>
          <w:sz w:val="24"/>
          <w:szCs w:val="24"/>
          <w:lang w:bidi="en-US"/>
        </w:rPr>
        <w:pPrChange w:id="57" w:author="Chris Bradford" w:date="2020-07-31T13:44:00Z">
          <w:pPr>
            <w:widowControl w:val="0"/>
            <w:autoSpaceDE w:val="0"/>
            <w:autoSpaceDN w:val="0"/>
            <w:spacing w:before="120" w:after="0" w:line="240" w:lineRule="auto"/>
            <w:ind w:left="480"/>
          </w:pPr>
        </w:pPrChange>
      </w:pPr>
      <w:ins w:id="58" w:author="Chris Bradford" w:date="2020-07-31T13:52:00Z">
        <w:r w:rsidRPr="00FB0A5E">
          <w:rPr>
            <w:rFonts w:ascii="Arial" w:eastAsia="Arial" w:hAnsi="Arial" w:cs="Arial"/>
            <w:sz w:val="24"/>
            <w:szCs w:val="24"/>
            <w:lang w:bidi="en-US"/>
            <w:rPrChange w:id="59" w:author="Chris Bradford" w:date="2020-07-31T13:53:00Z">
              <w:rPr>
                <w:rFonts w:ascii="Arial" w:eastAsia="Arial" w:hAnsi="Arial" w:cs="Arial"/>
                <w:lang w:bidi="en-US"/>
              </w:rPr>
            </w:rPrChange>
          </w:rPr>
          <w:t xml:space="preserve">Capitalized costs include the purchase price or construction cost and the related costs incurred that are necessary to place the asset in its intended location and in a condition where it is ready for use. Related costs will depend on the nature of the asset acquired or constructed. See SAM sections </w:t>
        </w:r>
      </w:ins>
      <w:ins w:id="60" w:author="Chris Bradford" w:date="2020-07-31T13:56:00Z">
        <w:r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"https://www.dgs.ca.gov/Resources/SAM" </w:instrText>
        </w:r>
        <w:r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Pr="00FB0A5E">
          <w:rPr>
            <w:rStyle w:val="Hyperlink"/>
            <w:sz w:val="24"/>
            <w:szCs w:val="24"/>
            <w:rPrChange w:id="61" w:author="Chris Bradford" w:date="2020-07-31T13:53:00Z">
              <w:rPr>
                <w:rFonts w:ascii="Arial" w:eastAsia="Arial" w:hAnsi="Arial" w:cs="Arial"/>
                <w:lang w:bidi="en-US"/>
              </w:rPr>
            </w:rPrChange>
          </w:rPr>
          <w:t>8610</w:t>
        </w:r>
        <w:r w:rsidRPr="00FB0A5E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 xml:space="preserve">.1 – </w:t>
        </w:r>
        <w:r w:rsidRPr="00FB0A5E">
          <w:rPr>
            <w:rStyle w:val="Hyperlink"/>
            <w:sz w:val="24"/>
            <w:szCs w:val="24"/>
            <w:rPrChange w:id="62" w:author="Chris Bradford" w:date="2020-07-31T13:53:00Z">
              <w:rPr>
                <w:rFonts w:ascii="Arial" w:eastAsia="Arial" w:hAnsi="Arial" w:cs="Arial"/>
                <w:lang w:bidi="en-US"/>
              </w:rPr>
            </w:rPrChange>
          </w:rPr>
          <w:t>8615</w:t>
        </w:r>
        <w:r w:rsidRPr="00FB0A5E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.3</w:t>
        </w:r>
        <w:r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63" w:author="Chris Bradford" w:date="2020-07-31T13:52:00Z">
        <w:r w:rsidRPr="00FB0A5E">
          <w:rPr>
            <w:rFonts w:ascii="Arial" w:eastAsia="Arial" w:hAnsi="Arial" w:cs="Arial"/>
            <w:sz w:val="24"/>
            <w:szCs w:val="24"/>
            <w:lang w:bidi="en-US"/>
            <w:rPrChange w:id="64" w:author="Chris Bradford" w:date="2020-07-31T13:53:00Z">
              <w:rPr>
                <w:rFonts w:ascii="Arial" w:eastAsia="Arial" w:hAnsi="Arial" w:cs="Arial"/>
                <w:lang w:bidi="en-US"/>
              </w:rPr>
            </w:rPrChange>
          </w:rPr>
          <w:t>.</w:t>
        </w:r>
      </w:ins>
    </w:p>
    <w:p w:rsidR="002125EE" w:rsidRPr="00FB0A5E" w:rsidDel="00FB0A5E" w:rsidRDefault="002125EE">
      <w:pPr>
        <w:widowControl w:val="0"/>
        <w:autoSpaceDE w:val="0"/>
        <w:autoSpaceDN w:val="0"/>
        <w:spacing w:before="120" w:after="0" w:line="240" w:lineRule="auto"/>
        <w:rPr>
          <w:ins w:id="65" w:author="Chris Bradford" w:date="2020-07-31T13:57:00Z"/>
          <w:del w:id="66" w:author="Chris Bradford" w:date="2020-07-31T13:55:00Z"/>
          <w:rStyle w:val="Hyperlink"/>
          <w:rPrChange w:id="67" w:author="Chris Bradford" w:date="2020-07-31T13:53:00Z">
            <w:rPr>
              <w:ins w:id="68" w:author="Chris Bradford" w:date="2020-07-31T13:57:00Z"/>
              <w:del w:id="69" w:author="Chris Bradford" w:date="2020-07-31T13:55:00Z"/>
              <w:rFonts w:ascii="Arial" w:eastAsia="Arial" w:hAnsi="Arial" w:cs="Arial"/>
              <w:sz w:val="24"/>
              <w:szCs w:val="24"/>
              <w:lang w:bidi="en-US"/>
            </w:rPr>
          </w:rPrChange>
        </w:rPr>
        <w:pPrChange w:id="70" w:author="Chris Bradford" w:date="2020-07-31T13:44:00Z">
          <w:pPr>
            <w:widowControl w:val="0"/>
            <w:autoSpaceDE w:val="0"/>
            <w:autoSpaceDN w:val="0"/>
            <w:spacing w:before="120" w:after="0" w:line="240" w:lineRule="auto"/>
            <w:ind w:left="480"/>
          </w:pPr>
        </w:pPrChange>
      </w:pPr>
      <w:r w:rsidRPr="00FB0A5E">
        <w:rPr>
          <w:rFonts w:ascii="Arial" w:eastAsia="Arial" w:hAnsi="Arial" w:cs="Arial"/>
          <w:sz w:val="24"/>
          <w:szCs w:val="24"/>
          <w:lang w:bidi="en-US"/>
        </w:rPr>
        <w:t xml:space="preserve">When the above three requirements are not met, the property will be recorded as an expenditure and not a capital asset in the </w:t>
      </w:r>
      <w:del w:id="71" w:author="Chris Bradford" w:date="2020-07-31T13:54:00Z">
        <w:r w:rsidRPr="00FB0A5E" w:rsidDel="00FB0A5E">
          <w:rPr>
            <w:rFonts w:ascii="Arial" w:eastAsia="Arial" w:hAnsi="Arial" w:cs="Arial"/>
            <w:sz w:val="24"/>
            <w:szCs w:val="24"/>
            <w:lang w:bidi="en-US"/>
          </w:rPr>
          <w:delText>G</w:delText>
        </w:r>
      </w:del>
      <w:ins w:id="72" w:author="Chris Bradford" w:date="2020-07-31T13:54:00Z">
        <w:r w:rsidR="00FB0A5E">
          <w:rPr>
            <w:rFonts w:ascii="Arial" w:eastAsia="Arial" w:hAnsi="Arial" w:cs="Arial"/>
            <w:sz w:val="24"/>
            <w:szCs w:val="24"/>
            <w:lang w:bidi="en-US"/>
          </w:rPr>
          <w:t>g</w:t>
        </w:r>
      </w:ins>
      <w:r w:rsidRPr="00FB0A5E">
        <w:rPr>
          <w:rFonts w:ascii="Arial" w:eastAsia="Arial" w:hAnsi="Arial" w:cs="Arial"/>
          <w:sz w:val="24"/>
          <w:szCs w:val="24"/>
          <w:lang w:bidi="en-US"/>
        </w:rPr>
        <w:t xml:space="preserve">eneral </w:t>
      </w:r>
      <w:del w:id="73" w:author="Chris Bradford" w:date="2020-07-31T13:54:00Z">
        <w:r w:rsidRPr="00FB0A5E" w:rsidDel="00FB0A5E">
          <w:rPr>
            <w:rFonts w:ascii="Arial" w:eastAsia="Arial" w:hAnsi="Arial" w:cs="Arial"/>
            <w:sz w:val="24"/>
            <w:szCs w:val="24"/>
            <w:lang w:bidi="en-US"/>
          </w:rPr>
          <w:delText>L</w:delText>
        </w:r>
      </w:del>
      <w:ins w:id="74" w:author="Chris Bradford" w:date="2020-07-31T13:54:00Z">
        <w:r w:rsidR="00FB0A5E">
          <w:rPr>
            <w:rFonts w:ascii="Arial" w:eastAsia="Arial" w:hAnsi="Arial" w:cs="Arial"/>
            <w:sz w:val="24"/>
            <w:szCs w:val="24"/>
            <w:lang w:bidi="en-US"/>
          </w:rPr>
          <w:t>l</w:t>
        </w:r>
      </w:ins>
      <w:r w:rsidRPr="00FB0A5E">
        <w:rPr>
          <w:rFonts w:ascii="Arial" w:eastAsia="Arial" w:hAnsi="Arial" w:cs="Arial"/>
          <w:sz w:val="24"/>
          <w:szCs w:val="24"/>
          <w:lang w:bidi="en-US"/>
        </w:rPr>
        <w:t xml:space="preserve">edger. See SAM </w:t>
      </w:r>
      <w:ins w:id="75" w:author="Chris Bradford" w:date="2020-07-31T13:54:00Z">
        <w:r w:rsidR="00FB0A5E">
          <w:rPr>
            <w:rFonts w:ascii="Arial" w:eastAsia="Arial" w:hAnsi="Arial" w:cs="Arial"/>
            <w:sz w:val="24"/>
            <w:szCs w:val="24"/>
            <w:lang w:bidi="en-US"/>
          </w:rPr>
          <w:t>s</w:t>
        </w:r>
      </w:ins>
      <w:del w:id="76" w:author="Chris Bradford" w:date="2020-07-31T13:54:00Z">
        <w:r w:rsidRPr="00FB0A5E" w:rsidDel="00FB0A5E">
          <w:rPr>
            <w:rFonts w:ascii="Arial" w:eastAsia="Arial" w:hAnsi="Arial" w:cs="Arial"/>
            <w:sz w:val="24"/>
            <w:szCs w:val="24"/>
            <w:lang w:bidi="en-US"/>
          </w:rPr>
          <w:delText>S</w:delText>
        </w:r>
      </w:del>
      <w:r w:rsidRPr="00FB0A5E">
        <w:rPr>
          <w:rFonts w:ascii="Arial" w:eastAsia="Arial" w:hAnsi="Arial" w:cs="Arial"/>
          <w:sz w:val="24"/>
          <w:szCs w:val="24"/>
          <w:lang w:bidi="en-US"/>
        </w:rPr>
        <w:t xml:space="preserve">ection </w:t>
      </w:r>
      <w:ins w:id="77" w:author="Chris Bradford" w:date="2020-07-31T13:57:00Z">
        <w:r w:rsidR="00FB0A5E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FB0A5E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"https://www.dgs.ca.gov/Resources/SAM" </w:instrText>
        </w:r>
        <w:r w:rsidR="00FB0A5E"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del w:id="78" w:author="Chris Bradford" w:date="2020-07-31T13:55:00Z">
          <w:r w:rsidRPr="00FB0A5E" w:rsidDel="00FB0A5E">
            <w:rPr>
              <w:rStyle w:val="Hyperlink"/>
              <w:rPrChange w:id="79" w:author="Chris Bradford" w:date="2020-07-31T13:53:00Z">
                <w:rPr>
                  <w:rFonts w:ascii="Arial" w:eastAsia="Arial" w:hAnsi="Arial" w:cs="Arial"/>
                  <w:sz w:val="24"/>
                  <w:szCs w:val="24"/>
                  <w:lang w:bidi="en-US"/>
                </w:rPr>
              </w:rPrChange>
            </w:rPr>
            <w:delText>8615 and 8635 for accounting instructions for intangible</w:delText>
          </w:r>
        </w:del>
        <w:del w:id="80" w:author="Chris Bradford" w:date="2020-07-31T13:54:00Z">
          <w:r w:rsidRPr="00FB0A5E" w:rsidDel="00FB0A5E">
            <w:rPr>
              <w:rStyle w:val="Hyperlink"/>
              <w:rPrChange w:id="81" w:author="Chris Bradford" w:date="2020-07-31T13:53:00Z">
                <w:rPr>
                  <w:rFonts w:ascii="Arial" w:eastAsia="Arial" w:hAnsi="Arial" w:cs="Arial"/>
                  <w:sz w:val="24"/>
                  <w:szCs w:val="24"/>
                  <w:lang w:bidi="en-US"/>
                </w:rPr>
              </w:rPrChange>
            </w:rPr>
            <w:delText>s</w:delText>
          </w:r>
        </w:del>
        <w:del w:id="82" w:author="Chris Bradford" w:date="2020-07-31T13:55:00Z">
          <w:r w:rsidRPr="00FB0A5E" w:rsidDel="00FB0A5E">
            <w:rPr>
              <w:rStyle w:val="Hyperlink"/>
              <w:rPrChange w:id="83" w:author="Chris Bradford" w:date="2020-07-31T13:53:00Z">
                <w:rPr>
                  <w:rFonts w:ascii="Arial" w:eastAsia="Arial" w:hAnsi="Arial" w:cs="Arial"/>
                  <w:sz w:val="24"/>
                  <w:szCs w:val="24"/>
                  <w:lang w:bidi="en-US"/>
                </w:rPr>
              </w:rPrChange>
            </w:rPr>
            <w:delText>.</w:delText>
          </w:r>
        </w:del>
      </w:ins>
    </w:p>
    <w:p w:rsidR="00581C7E" w:rsidRPr="00FB0A5E" w:rsidRDefault="00E30E6E">
      <w:pPr>
        <w:widowControl w:val="0"/>
        <w:autoSpaceDE w:val="0"/>
        <w:autoSpaceDN w:val="0"/>
        <w:spacing w:before="120" w:after="0" w:line="240" w:lineRule="auto"/>
        <w:rPr>
          <w:rFonts w:ascii="Arial" w:eastAsia="Arial" w:hAnsi="Arial" w:cs="Arial"/>
          <w:sz w:val="24"/>
          <w:szCs w:val="24"/>
          <w:lang w:bidi="en-US"/>
        </w:rPr>
        <w:pPrChange w:id="84" w:author="Chris Bradford" w:date="2020-07-31T13:55:00Z">
          <w:pPr>
            <w:widowControl w:val="0"/>
            <w:autoSpaceDE w:val="0"/>
            <w:autoSpaceDN w:val="0"/>
            <w:spacing w:before="120" w:after="0" w:line="240" w:lineRule="auto"/>
            <w:ind w:left="479" w:right="986"/>
          </w:pPr>
        </w:pPrChange>
      </w:pPr>
      <w:ins w:id="85" w:author="Singh, Rupi" w:date="2020-08-12T16:58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7678E5CE" wp14:editId="17150088">
                  <wp:simplePos x="0" y="0"/>
                  <wp:positionH relativeFrom="margin">
                    <wp:posOffset>4776826</wp:posOffset>
                  </wp:positionH>
                  <wp:positionV relativeFrom="paragraph">
                    <wp:posOffset>1781912</wp:posOffset>
                  </wp:positionV>
                  <wp:extent cx="1153160" cy="486283"/>
                  <wp:effectExtent l="0" t="0" r="8890" b="9525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3160" cy="486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0E6E" w:rsidRDefault="00E30E6E" w:rsidP="00FD41EB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FD41EB" w:rsidRPr="00EB2980" w:rsidRDefault="00FD41EB" w:rsidP="00E30E6E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10/26/20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678E5CE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76.15pt;margin-top:140.3pt;width:90.8pt;height: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" stroked="f">
                  <v:textbox>
                    <w:txbxContent>
                      <w:p w:rsidR="00E30E6E" w:rsidRDefault="00E30E6E" w:rsidP="00FD41EB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FD41EB" w:rsidRPr="00EB2980" w:rsidRDefault="00FD41EB" w:rsidP="00E30E6E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10/26/20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ins w:id="86" w:author="Chris Bradford" w:date="2020-07-31T13:57:00Z">
        <w:del w:id="87" w:author="Chris Bradford" w:date="2020-07-31T13:55:00Z">
          <w:r w:rsidR="002125EE" w:rsidRPr="00FB0A5E" w:rsidDel="00FB0A5E">
            <w:rPr>
              <w:rStyle w:val="Hyperlink"/>
              <w:rPrChange w:id="88" w:author="Chris Bradford" w:date="2020-07-31T13:53:00Z">
                <w:rPr>
                  <w:rFonts w:ascii="Arial" w:eastAsia="Arial" w:hAnsi="Arial" w:cs="Arial"/>
                  <w:sz w:val="24"/>
                  <w:szCs w:val="24"/>
                  <w:lang w:bidi="en-US"/>
                </w:rPr>
              </w:rPrChange>
            </w:rPr>
            <w:delText>When the term "equipment" is used in SAM, it refers to personal property which is capitalized.</w:delText>
          </w:r>
        </w:del>
        <w:r w:rsidR="00FB0A5E" w:rsidRPr="00FB0A5E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8603</w:t>
        </w:r>
        <w:r w:rsidR="00FB0A5E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89" w:author="Chris Bradford" w:date="2020-07-31T13:55:00Z">
        <w:r w:rsidR="00FB0A5E">
          <w:rPr>
            <w:rFonts w:ascii="Arial" w:eastAsia="Arial" w:hAnsi="Arial" w:cs="Arial"/>
            <w:sz w:val="24"/>
            <w:szCs w:val="24"/>
            <w:lang w:bidi="en-US"/>
          </w:rPr>
          <w:t>, Non-Capitalized Property.</w:t>
        </w:r>
      </w:ins>
      <w:ins w:id="90" w:author="Singh, Rupi" w:date="2020-08-12T16:58:00Z">
        <w:r w:rsidRPr="00E30E6E">
          <w:rPr>
            <w:rFonts w:ascii="Arial" w:eastAsia="Arial" w:hAnsi="Arial" w:cs="Arial"/>
            <w:noProof/>
            <w:sz w:val="24"/>
            <w:szCs w:val="24"/>
          </w:rPr>
          <w:t xml:space="preserve"> </w:t>
        </w:r>
      </w:ins>
    </w:p>
    <w:sectPr w:rsidR="00581C7E" w:rsidRPr="00FB0A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2F1" w:rsidRDefault="006432F1" w:rsidP="002125EE">
      <w:pPr>
        <w:spacing w:after="0" w:line="240" w:lineRule="auto"/>
      </w:pPr>
      <w:r>
        <w:separator/>
      </w:r>
    </w:p>
  </w:endnote>
  <w:endnote w:type="continuationSeparator" w:id="0">
    <w:p w:rsidR="006432F1" w:rsidRDefault="006432F1" w:rsidP="0021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2F1" w:rsidRDefault="006432F1" w:rsidP="002125EE">
      <w:pPr>
        <w:spacing w:after="0" w:line="240" w:lineRule="auto"/>
      </w:pPr>
      <w:r>
        <w:separator/>
      </w:r>
    </w:p>
  </w:footnote>
  <w:footnote w:type="continuationSeparator" w:id="0">
    <w:p w:rsidR="006432F1" w:rsidRDefault="006432F1" w:rsidP="0021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5EE" w:rsidRPr="00CF07A1" w:rsidRDefault="002125EE" w:rsidP="00CF07A1">
    <w:pPr>
      <w:pStyle w:val="Header"/>
      <w:jc w:val="center"/>
      <w:rPr>
        <w:rFonts w:ascii="Arial" w:hAnsi="Arial" w:cs="Arial"/>
        <w:b/>
        <w:sz w:val="24"/>
      </w:rPr>
    </w:pPr>
    <w:r w:rsidRPr="00CF07A1">
      <w:rPr>
        <w:rFonts w:ascii="Arial" w:hAnsi="Arial" w:cs="Arial"/>
        <w:b/>
        <w:sz w:val="24"/>
      </w:rPr>
      <w:t>SAM – PROPERTY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7AB"/>
    <w:multiLevelType w:val="hybridMultilevel"/>
    <w:tmpl w:val="4B5EA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381053"/>
    <w:multiLevelType w:val="hybridMultilevel"/>
    <w:tmpl w:val="F5D6BCFE"/>
    <w:lvl w:ilvl="0" w:tplc="EA22BB3A">
      <w:start w:val="2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2AFA475A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en-US"/>
      </w:rPr>
    </w:lvl>
    <w:lvl w:ilvl="2" w:tplc="9FE244E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en-US"/>
      </w:rPr>
    </w:lvl>
    <w:lvl w:ilvl="3" w:tplc="F1B099C0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en-US"/>
      </w:rPr>
    </w:lvl>
    <w:lvl w:ilvl="4" w:tplc="035E6FC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5" w:tplc="29E21C7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en-US"/>
      </w:rPr>
    </w:lvl>
    <w:lvl w:ilvl="6" w:tplc="63A054E6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en-US"/>
      </w:rPr>
    </w:lvl>
    <w:lvl w:ilvl="7" w:tplc="859E724A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en-US"/>
      </w:rPr>
    </w:lvl>
    <w:lvl w:ilvl="8" w:tplc="F65CC07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Singh, Rupi">
    <w15:presenceInfo w15:providerId="None" w15:userId="Singh, Rupi"/>
  </w15:person>
  <w15:person w15:author="Yang, Mailee">
    <w15:presenceInfo w15:providerId="None" w15:userId="Yang, Mai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AyMzA0NTSxNDVU0lEKTi0uzszPAykwqgUARk/W0CwAAAA="/>
  </w:docVars>
  <w:rsids>
    <w:rsidRoot w:val="002125EE"/>
    <w:rsid w:val="002125EE"/>
    <w:rsid w:val="00230307"/>
    <w:rsid w:val="00400645"/>
    <w:rsid w:val="005168A5"/>
    <w:rsid w:val="00581C7E"/>
    <w:rsid w:val="006432F1"/>
    <w:rsid w:val="00654779"/>
    <w:rsid w:val="00770941"/>
    <w:rsid w:val="00B206D5"/>
    <w:rsid w:val="00BD72E8"/>
    <w:rsid w:val="00CF07A1"/>
    <w:rsid w:val="00E30E6E"/>
    <w:rsid w:val="00F9565D"/>
    <w:rsid w:val="00FB0A5E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49A6"/>
  <w15:chartTrackingRefBased/>
  <w15:docId w15:val="{F643D3D5-E876-4A5F-B578-50361228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5EE"/>
  </w:style>
  <w:style w:type="paragraph" w:styleId="Footer">
    <w:name w:val="footer"/>
    <w:basedOn w:val="Normal"/>
    <w:link w:val="FooterChar"/>
    <w:uiPriority w:val="99"/>
    <w:unhideWhenUsed/>
    <w:rsid w:val="00212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5EE"/>
  </w:style>
  <w:style w:type="paragraph" w:styleId="BodyText">
    <w:name w:val="Body Text"/>
    <w:basedOn w:val="Normal"/>
    <w:link w:val="BodyTextChar"/>
    <w:uiPriority w:val="99"/>
    <w:semiHidden/>
    <w:unhideWhenUsed/>
    <w:rsid w:val="00F956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565D"/>
  </w:style>
  <w:style w:type="character" w:styleId="CommentReference">
    <w:name w:val="annotation reference"/>
    <w:basedOn w:val="DefaultParagraphFont"/>
    <w:uiPriority w:val="99"/>
    <w:semiHidden/>
    <w:unhideWhenUsed/>
    <w:rsid w:val="00F95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6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65D"/>
    <w:rPr>
      <w:rFonts w:ascii="Arial" w:eastAsia="Arial" w:hAnsi="Arial" w:cs="Arial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95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A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4</cp:revision>
  <dcterms:created xsi:type="dcterms:W3CDTF">2020-08-12T23:59:00Z</dcterms:created>
  <dcterms:modified xsi:type="dcterms:W3CDTF">2020-10-26T16:41:00Z</dcterms:modified>
</cp:coreProperties>
</file>