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0196C" w14:textId="77777777" w:rsidR="00C163BD" w:rsidRPr="00C163BD" w:rsidRDefault="00C163BD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  <w:pPrChange w:id="0" w:author="Chris Bradford" w:date="2020-07-31T13:33:00Z">
          <w:pPr>
            <w:widowControl w:val="0"/>
            <w:tabs>
              <w:tab w:val="left" w:pos="8820"/>
            </w:tabs>
            <w:autoSpaceDE w:val="0"/>
            <w:autoSpaceDN w:val="0"/>
            <w:spacing w:before="92" w:after="0" w:line="240" w:lineRule="auto"/>
            <w:ind w:left="479"/>
            <w:outlineLvl w:val="0"/>
          </w:pPr>
        </w:pPrChange>
      </w:pPr>
      <w:bookmarkStart w:id="1" w:name="_GoBack"/>
      <w:bookmarkEnd w:id="1"/>
      <w:del w:id="2" w:author="Chris Bradford" w:date="2020-07-31T13:34:00Z">
        <w:r w:rsidRPr="00C163BD" w:rsidDel="005C40F3"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delText>GENERAL—PROPERTY</w:delText>
        </w:r>
      </w:del>
      <w:ins w:id="3" w:author="Chris Bradford" w:date="2020-07-31T13:34:00Z">
        <w:r w:rsidR="005C40F3"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t>CLASSIFYING PROPERTY – MAJOR CLASSES</w:t>
        </w:r>
      </w:ins>
      <w:r w:rsidRPr="00C163BD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8601</w:t>
      </w:r>
    </w:p>
    <w:p w14:paraId="06EC35C1" w14:textId="407CB566" w:rsidR="00C163BD" w:rsidRPr="00C163BD" w:rsidRDefault="00C163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  <w:pPrChange w:id="4" w:author="Chris Bradford" w:date="2020-07-31T13:33:00Z">
          <w:pPr>
            <w:widowControl w:val="0"/>
            <w:autoSpaceDE w:val="0"/>
            <w:autoSpaceDN w:val="0"/>
            <w:spacing w:after="0" w:line="240" w:lineRule="auto"/>
            <w:ind w:left="479"/>
          </w:pPr>
        </w:pPrChange>
      </w:pPr>
      <w:r w:rsidRPr="00C163BD">
        <w:rPr>
          <w:rFonts w:ascii="Arial" w:eastAsia="Arial" w:hAnsi="Arial" w:cs="Arial"/>
          <w:sz w:val="24"/>
          <w:szCs w:val="24"/>
          <w:lang w:bidi="en-US"/>
        </w:rPr>
        <w:t>(Revised</w:t>
      </w:r>
      <w:del w:id="5" w:author="Chris Bradford" w:date="2020-07-31T13:34:00Z">
        <w:r w:rsidRPr="00C163BD" w:rsidDel="005C40F3">
          <w:rPr>
            <w:rFonts w:ascii="Arial" w:eastAsia="Arial" w:hAnsi="Arial" w:cs="Arial"/>
            <w:sz w:val="24"/>
            <w:szCs w:val="24"/>
            <w:lang w:bidi="en-US"/>
          </w:rPr>
          <w:delText xml:space="preserve"> 06/2010</w:delText>
        </w:r>
      </w:del>
      <w:ins w:id="6" w:author="Chris Bradford" w:date="2020-07-31T13:34:00Z">
        <w:r w:rsidR="005C40F3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7" w:author="Yang, Mailee" w:date="2020-10-22T08:24:00Z">
        <w:r w:rsidR="00AD06A5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8" w:author="Chris Bradford" w:date="2020-07-31T13:34:00Z">
        <w:r w:rsidR="005C40F3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r w:rsidRPr="00C163BD">
        <w:rPr>
          <w:rFonts w:ascii="Arial" w:eastAsia="Arial" w:hAnsi="Arial" w:cs="Arial"/>
          <w:sz w:val="24"/>
          <w:szCs w:val="24"/>
          <w:lang w:bidi="en-US"/>
        </w:rPr>
        <w:t>)</w:t>
      </w:r>
    </w:p>
    <w:p w14:paraId="2ED6E7B5" w14:textId="77777777" w:rsidR="00C163BD" w:rsidRPr="00C163BD" w:rsidRDefault="00C163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14:paraId="0583E63F" w14:textId="77777777" w:rsidR="005C40F3" w:rsidRPr="005C40F3" w:rsidRDefault="00C163BD" w:rsidP="005C40F3">
      <w:pPr>
        <w:pStyle w:val="BodyText"/>
        <w:rPr>
          <w:ins w:id="9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del w:id="10" w:author="Chris Bradford" w:date="2020-07-31T13:35:00Z">
        <w:r w:rsidRPr="00C163BD" w:rsidDel="005C40F3">
          <w:rPr>
            <w:rFonts w:ascii="Arial" w:eastAsia="Arial" w:hAnsi="Arial" w:cs="Arial"/>
            <w:sz w:val="24"/>
            <w:szCs w:val="24"/>
            <w:lang w:bidi="en-US"/>
          </w:rPr>
          <w:delText>Generally, property</w:delText>
        </w:r>
      </w:del>
      <w:ins w:id="11" w:author="Chris Bradford" w:date="2020-07-31T13:35:00Z">
        <w:r w:rsidR="005C40F3">
          <w:rPr>
            <w:rFonts w:ascii="Arial" w:eastAsia="Arial" w:hAnsi="Arial" w:cs="Arial"/>
            <w:sz w:val="24"/>
            <w:szCs w:val="24"/>
            <w:lang w:bidi="en-US"/>
          </w:rPr>
          <w:t>Capital assets/property</w:t>
        </w:r>
      </w:ins>
      <w:r w:rsidRPr="00C163BD">
        <w:rPr>
          <w:rFonts w:ascii="Arial" w:eastAsia="Arial" w:hAnsi="Arial" w:cs="Arial"/>
          <w:sz w:val="24"/>
          <w:szCs w:val="24"/>
          <w:lang w:bidi="en-US"/>
        </w:rPr>
        <w:t xml:space="preserve"> refers to all assets used in governmental operations.</w:t>
      </w:r>
      <w:del w:id="12" w:author="Chris Bradford" w:date="2020-07-31T13:36:00Z">
        <w:r w:rsidRPr="00C163BD" w:rsidDel="005C40F3">
          <w:rPr>
            <w:rFonts w:ascii="Arial" w:eastAsia="Arial" w:hAnsi="Arial" w:cs="Arial"/>
            <w:sz w:val="24"/>
            <w:szCs w:val="24"/>
            <w:lang w:bidi="en-US"/>
          </w:rPr>
          <w:delText xml:space="preserve"> Property includes infrastructure, land, buildings, improvements, machinery, furniture, tools, etc., and intangibles.</w:delText>
        </w:r>
      </w:del>
      <w:ins w:id="13" w:author="Chris Bradford" w:date="2020-07-31T13:36:00Z">
        <w:r w:rsidR="005C40F3" w:rsidRPr="005C40F3">
          <w:rPr>
            <w:rFonts w:ascii="Arial" w:eastAsia="Arial" w:hAnsi="Arial" w:cs="Arial"/>
            <w:sz w:val="24"/>
            <w:szCs w:val="24"/>
            <w:lang w:bidi="en-US"/>
          </w:rPr>
          <w:t xml:space="preserve"> This includes both tangible and intangible capital assets/property in the following major classes:</w:t>
        </w:r>
      </w:ins>
    </w:p>
    <w:p w14:paraId="3024AA0C" w14:textId="77777777" w:rsidR="005C40F3" w:rsidRPr="005C40F3" w:rsidRDefault="005C40F3" w:rsidP="005C40F3">
      <w:pPr>
        <w:widowControl w:val="0"/>
        <w:autoSpaceDE w:val="0"/>
        <w:autoSpaceDN w:val="0"/>
        <w:spacing w:before="240" w:after="0" w:line="240" w:lineRule="auto"/>
        <w:ind w:right="503"/>
        <w:rPr>
          <w:ins w:id="14" w:author="Chris Bradford" w:date="2020-07-31T13:36:00Z"/>
          <w:rFonts w:ascii="Arial" w:eastAsia="Arial" w:hAnsi="Arial" w:cs="Arial"/>
          <w:b/>
          <w:sz w:val="24"/>
          <w:szCs w:val="24"/>
          <w:lang w:bidi="en-US"/>
        </w:rPr>
      </w:pPr>
      <w:ins w:id="15" w:author="Chris Bradford" w:date="2020-07-31T13:36:00Z">
        <w:r w:rsidRPr="005C40F3">
          <w:rPr>
            <w:rFonts w:ascii="Arial" w:eastAsia="Arial" w:hAnsi="Arial" w:cs="Arial"/>
            <w:b/>
            <w:sz w:val="24"/>
            <w:szCs w:val="24"/>
            <w:lang w:bidi="en-US"/>
          </w:rPr>
          <w:t>Tangible Assets</w:t>
        </w:r>
      </w:ins>
    </w:p>
    <w:p w14:paraId="099C59D1" w14:textId="77777777" w:rsidR="005C40F3" w:rsidRPr="005C40F3" w:rsidRDefault="005C40F3" w:rsidP="005C40F3">
      <w:pPr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right="503"/>
        <w:rPr>
          <w:ins w:id="16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ins w:id="17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Land</w:t>
        </w:r>
      </w:ins>
    </w:p>
    <w:p w14:paraId="4E2E5707" w14:textId="77777777" w:rsidR="005C40F3" w:rsidRPr="005C40F3" w:rsidRDefault="005C40F3" w:rsidP="005C40F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03"/>
        <w:rPr>
          <w:ins w:id="18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ins w:id="19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Buildings and Building Improvements</w:t>
        </w:r>
      </w:ins>
    </w:p>
    <w:p w14:paraId="62CD98E8" w14:textId="77777777" w:rsidR="005C40F3" w:rsidRPr="005C40F3" w:rsidRDefault="005C40F3" w:rsidP="005C40F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03"/>
        <w:rPr>
          <w:ins w:id="20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ins w:id="21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Improvements Other Than Buildings (Land Improvements)</w:t>
        </w:r>
      </w:ins>
    </w:p>
    <w:p w14:paraId="046FF5AB" w14:textId="77777777" w:rsidR="005C40F3" w:rsidRPr="005C40F3" w:rsidRDefault="005C40F3" w:rsidP="005C40F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03"/>
        <w:rPr>
          <w:ins w:id="22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ins w:id="23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Leasehold Improvements</w:t>
        </w:r>
      </w:ins>
    </w:p>
    <w:p w14:paraId="56305E7D" w14:textId="77777777" w:rsidR="005C40F3" w:rsidRPr="005C40F3" w:rsidRDefault="005C40F3" w:rsidP="005C40F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03"/>
        <w:rPr>
          <w:ins w:id="24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ins w:id="25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Equipment</w:t>
        </w:r>
      </w:ins>
    </w:p>
    <w:p w14:paraId="18A5B230" w14:textId="77777777" w:rsidR="005C40F3" w:rsidRPr="005C40F3" w:rsidRDefault="005C40F3" w:rsidP="005C40F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03"/>
        <w:rPr>
          <w:ins w:id="26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ins w:id="27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Infrastructure</w:t>
        </w:r>
      </w:ins>
    </w:p>
    <w:p w14:paraId="27B18792" w14:textId="77777777" w:rsidR="005C40F3" w:rsidRPr="005C40F3" w:rsidRDefault="005C40F3" w:rsidP="005C40F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03"/>
        <w:rPr>
          <w:ins w:id="28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ins w:id="29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Construction Work in Progress</w:t>
        </w:r>
      </w:ins>
    </w:p>
    <w:p w14:paraId="60AAC55A" w14:textId="77777777" w:rsidR="005C40F3" w:rsidRPr="005C40F3" w:rsidRDefault="005C40F3" w:rsidP="005C40F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503"/>
        <w:rPr>
          <w:ins w:id="30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commentRangeStart w:id="31"/>
      <w:commentRangeStart w:id="32"/>
      <w:ins w:id="33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Collections</w:t>
        </w:r>
        <w:commentRangeEnd w:id="31"/>
        <w:r w:rsidRPr="005C40F3">
          <w:rPr>
            <w:rFonts w:ascii="Arial" w:eastAsia="Arial" w:hAnsi="Arial" w:cs="Arial"/>
            <w:sz w:val="16"/>
            <w:szCs w:val="16"/>
            <w:lang w:bidi="en-US"/>
          </w:rPr>
          <w:commentReference w:id="31"/>
        </w:r>
        <w:commentRangeEnd w:id="32"/>
        <w:r w:rsidRPr="005C40F3">
          <w:rPr>
            <w:rFonts w:ascii="Arial" w:eastAsia="Arial" w:hAnsi="Arial" w:cs="Arial"/>
            <w:sz w:val="16"/>
            <w:szCs w:val="16"/>
            <w:lang w:bidi="en-US"/>
          </w:rPr>
          <w:commentReference w:id="32"/>
        </w:r>
      </w:ins>
    </w:p>
    <w:p w14:paraId="1261FB52" w14:textId="77777777" w:rsidR="005C40F3" w:rsidRPr="005C40F3" w:rsidRDefault="005C40F3" w:rsidP="005C40F3">
      <w:pPr>
        <w:widowControl w:val="0"/>
        <w:autoSpaceDE w:val="0"/>
        <w:autoSpaceDN w:val="0"/>
        <w:spacing w:before="240" w:after="0" w:line="240" w:lineRule="auto"/>
        <w:ind w:right="503"/>
        <w:rPr>
          <w:ins w:id="34" w:author="Chris Bradford" w:date="2020-07-31T13:36:00Z"/>
          <w:rFonts w:ascii="Arial" w:eastAsia="Arial" w:hAnsi="Arial" w:cs="Arial"/>
          <w:b/>
          <w:sz w:val="24"/>
          <w:szCs w:val="24"/>
          <w:lang w:bidi="en-US"/>
        </w:rPr>
      </w:pPr>
      <w:ins w:id="35" w:author="Chris Bradford" w:date="2020-07-31T13:36:00Z">
        <w:r w:rsidRPr="005C40F3">
          <w:rPr>
            <w:rFonts w:ascii="Arial" w:eastAsia="Arial" w:hAnsi="Arial" w:cs="Arial"/>
            <w:b/>
            <w:sz w:val="24"/>
            <w:szCs w:val="24"/>
            <w:lang w:bidi="en-US"/>
          </w:rPr>
          <w:t>Intangible Assets</w:t>
        </w:r>
      </w:ins>
    </w:p>
    <w:p w14:paraId="53F3224C" w14:textId="77777777" w:rsidR="005C40F3" w:rsidRPr="005C40F3" w:rsidRDefault="005C40F3" w:rsidP="005C40F3">
      <w:pPr>
        <w:widowControl w:val="0"/>
        <w:numPr>
          <w:ilvl w:val="0"/>
          <w:numId w:val="2"/>
        </w:numPr>
        <w:autoSpaceDE w:val="0"/>
        <w:autoSpaceDN w:val="0"/>
        <w:spacing w:before="240" w:after="0" w:line="240" w:lineRule="auto"/>
        <w:ind w:right="503"/>
        <w:rPr>
          <w:ins w:id="36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ins w:id="37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Computer Software</w:t>
        </w:r>
      </w:ins>
    </w:p>
    <w:p w14:paraId="3177AF94" w14:textId="77777777" w:rsidR="005C40F3" w:rsidRPr="005C40F3" w:rsidRDefault="005C40F3" w:rsidP="005C40F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03"/>
        <w:rPr>
          <w:ins w:id="38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ins w:id="39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Land Use Rights</w:t>
        </w:r>
      </w:ins>
    </w:p>
    <w:p w14:paraId="57977ECE" w14:textId="77777777" w:rsidR="005C40F3" w:rsidRPr="005C40F3" w:rsidRDefault="005C40F3" w:rsidP="005C40F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503"/>
        <w:rPr>
          <w:ins w:id="40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ins w:id="41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Internally Generated Intangible Assets</w:t>
        </w:r>
      </w:ins>
    </w:p>
    <w:p w14:paraId="69E88DF5" w14:textId="77777777" w:rsidR="005C40F3" w:rsidRPr="005C40F3" w:rsidRDefault="005C40F3" w:rsidP="005C40F3">
      <w:pPr>
        <w:widowControl w:val="0"/>
        <w:autoSpaceDE w:val="0"/>
        <w:autoSpaceDN w:val="0"/>
        <w:spacing w:before="240" w:after="0" w:line="240" w:lineRule="auto"/>
        <w:ind w:right="503"/>
        <w:rPr>
          <w:ins w:id="42" w:author="Chris Bradford" w:date="2020-07-31T13:36:00Z"/>
          <w:rFonts w:ascii="Arial" w:eastAsia="Arial" w:hAnsi="Arial" w:cs="Arial"/>
          <w:sz w:val="24"/>
          <w:szCs w:val="24"/>
          <w:lang w:bidi="en-US"/>
        </w:rPr>
      </w:pPr>
      <w:ins w:id="43" w:author="Chris Bradford" w:date="2020-07-31T13:36:00Z">
        <w:r w:rsidRPr="005C40F3">
          <w:rPr>
            <w:rFonts w:ascii="Arial" w:eastAsia="Arial" w:hAnsi="Arial" w:cs="Arial"/>
            <w:sz w:val="24"/>
            <w:szCs w:val="24"/>
            <w:lang w:bidi="en-US"/>
          </w:rPr>
          <w:t>Note: Although classified separately, the accounting and reporting between tangible and intangible assets are treated similarly.</w:t>
        </w:r>
      </w:ins>
    </w:p>
    <w:p w14:paraId="199AEA24" w14:textId="36FC5572" w:rsidR="00581C7E" w:rsidRPr="001368A0" w:rsidRDefault="00030223">
      <w:pPr>
        <w:widowControl w:val="0"/>
        <w:autoSpaceDE w:val="0"/>
        <w:autoSpaceDN w:val="0"/>
        <w:spacing w:before="240" w:after="0" w:line="240" w:lineRule="auto"/>
        <w:ind w:right="503"/>
        <w:rPr>
          <w:rFonts w:ascii="Arial" w:eastAsia="Arial" w:hAnsi="Arial" w:cs="Arial"/>
          <w:sz w:val="24"/>
          <w:szCs w:val="24"/>
          <w:lang w:bidi="en-US"/>
        </w:rPr>
        <w:pPrChange w:id="44" w:author="Chris Bradford" w:date="2020-07-31T13:37:00Z">
          <w:pPr>
            <w:widowControl w:val="0"/>
            <w:autoSpaceDE w:val="0"/>
            <w:autoSpaceDN w:val="0"/>
            <w:spacing w:after="0" w:line="240" w:lineRule="auto"/>
            <w:ind w:left="479" w:right="503"/>
          </w:pPr>
        </w:pPrChange>
      </w:pPr>
      <w:ins w:id="45" w:author="Singh, Rupi" w:date="2020-08-12T17:21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3EA0C78A" wp14:editId="0DE52662">
                  <wp:simplePos x="0" y="0"/>
                  <wp:positionH relativeFrom="margin">
                    <wp:posOffset>4732655</wp:posOffset>
                  </wp:positionH>
                  <wp:positionV relativeFrom="paragraph">
                    <wp:posOffset>2858135</wp:posOffset>
                  </wp:positionV>
                  <wp:extent cx="1160780" cy="518160"/>
                  <wp:effectExtent l="0" t="0" r="127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0780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FA7A1" w14:textId="4FE08E5D" w:rsidR="00030223" w:rsidRDefault="00030223" w:rsidP="004A5E11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14:paraId="74C261B8" w14:textId="4A05BAC4" w:rsidR="004A5E11" w:rsidRPr="00EB2980" w:rsidRDefault="004A5E11" w:rsidP="00030223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10/26/20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EA0C78A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72.65pt;margin-top:225.05pt;width:91.4pt;height:4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" stroked="f">
                  <v:textbox>
                    <w:txbxContent>
                      <w:p w14:paraId="149FA7A1" w14:textId="4FE08E5D" w:rsidR="00030223" w:rsidRDefault="00030223" w:rsidP="004A5E11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14:paraId="74C261B8" w14:textId="4A05BAC4" w:rsidR="004A5E11" w:rsidRPr="00EB2980" w:rsidRDefault="004A5E11" w:rsidP="00030223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10/26/20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ins w:id="46" w:author="Chris Bradford" w:date="2020-07-31T13:36:00Z">
        <w:r w:rsidR="005C40F3" w:rsidRPr="005C40F3">
          <w:rPr>
            <w:rFonts w:ascii="Arial" w:eastAsia="Arial" w:hAnsi="Arial" w:cs="Arial"/>
            <w:sz w:val="24"/>
            <w:szCs w:val="24"/>
            <w:lang w:bidi="en-US"/>
          </w:rPr>
          <w:t xml:space="preserve">See SAM sections </w:t>
        </w:r>
      </w:ins>
      <w:ins w:id="47" w:author="Chris Bradford" w:date="2020-07-31T13:39:00Z">
        <w:r w:rsidR="005C40F3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5C40F3">
          <w:rPr>
            <w:rFonts w:ascii="Arial" w:eastAsia="Arial" w:hAnsi="Arial" w:cs="Arial"/>
            <w:sz w:val="24"/>
            <w:szCs w:val="24"/>
            <w:lang w:bidi="en-US"/>
          </w:rPr>
          <w:instrText>HYPERLINK "https://www.dgs.ca.gov/Resources/SAM"</w:instrText>
        </w:r>
        <w:r w:rsidR="005C40F3"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r w:rsidR="005C40F3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8610.1 - 8615.3</w:t>
        </w:r>
        <w:r w:rsidR="005C40F3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48" w:author="Chris Bradford" w:date="2020-07-31T13:36:00Z">
        <w:r w:rsidR="005C40F3" w:rsidRPr="005C40F3">
          <w:rPr>
            <w:rFonts w:ascii="Arial" w:eastAsia="Arial" w:hAnsi="Arial" w:cs="Arial"/>
            <w:sz w:val="24"/>
            <w:szCs w:val="24"/>
            <w:lang w:bidi="en-US"/>
          </w:rPr>
          <w:t xml:space="preserve"> for a definition of each class of property.</w:t>
        </w:r>
      </w:ins>
    </w:p>
    <w:sectPr w:rsidR="00581C7E" w:rsidRPr="001368A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1" w:author="Tribble, Jerome" w:date="2020-06-15T16:24:00Z" w:initials="TJ">
    <w:p w14:paraId="32AC1865" w14:textId="77777777" w:rsidR="005C40F3" w:rsidRDefault="005C40F3" w:rsidP="005C40F3">
      <w:pPr>
        <w:pStyle w:val="CommentText"/>
      </w:pPr>
      <w:r>
        <w:rPr>
          <w:rStyle w:val="CommentReference"/>
        </w:rPr>
        <w:annotationRef/>
      </w:r>
      <w:r>
        <w:t>Collections.  Are these works of art?  If so, could we put this in brackets (e.g., works of art).</w:t>
      </w:r>
    </w:p>
  </w:comment>
  <w:comment w:id="32" w:author="Bradford, Christopher" w:date="2020-07-01T10:43:00Z" w:initials="BC">
    <w:p w14:paraId="0F30B043" w14:textId="77777777" w:rsidR="005C40F3" w:rsidRDefault="005C40F3" w:rsidP="005C40F3">
      <w:pPr>
        <w:pStyle w:val="CommentText"/>
      </w:pPr>
      <w:r>
        <w:rPr>
          <w:rStyle w:val="CommentReference"/>
        </w:rPr>
        <w:annotationRef/>
      </w:r>
      <w:r>
        <w:t>No further defining words in this section.  Collections has its own section in Property and is already defined.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AC1865" w15:done="0"/>
  <w15:commentEx w15:paraId="0F30B043" w15:paraIdParent="32AC186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9C772" w14:textId="77777777" w:rsidR="004D4FFB" w:rsidRDefault="004D4FFB" w:rsidP="00C163BD">
      <w:pPr>
        <w:spacing w:after="0" w:line="240" w:lineRule="auto"/>
      </w:pPr>
      <w:r>
        <w:separator/>
      </w:r>
    </w:p>
  </w:endnote>
  <w:endnote w:type="continuationSeparator" w:id="0">
    <w:p w14:paraId="6BBD473C" w14:textId="77777777" w:rsidR="004D4FFB" w:rsidRDefault="004D4FFB" w:rsidP="00C1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18D6E" w14:textId="77777777" w:rsidR="004D4FFB" w:rsidRDefault="004D4FFB" w:rsidP="00C163BD">
      <w:pPr>
        <w:spacing w:after="0" w:line="240" w:lineRule="auto"/>
      </w:pPr>
      <w:r>
        <w:separator/>
      </w:r>
    </w:p>
  </w:footnote>
  <w:footnote w:type="continuationSeparator" w:id="0">
    <w:p w14:paraId="283F8CE5" w14:textId="77777777" w:rsidR="004D4FFB" w:rsidRDefault="004D4FFB" w:rsidP="00C1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E707" w14:textId="77777777" w:rsidR="00C163BD" w:rsidRPr="001368A0" w:rsidRDefault="00C163BD" w:rsidP="001368A0">
    <w:pPr>
      <w:pStyle w:val="Header"/>
      <w:jc w:val="center"/>
      <w:rPr>
        <w:rFonts w:ascii="Arial" w:hAnsi="Arial" w:cs="Arial"/>
        <w:b/>
        <w:sz w:val="24"/>
      </w:rPr>
    </w:pPr>
    <w:r w:rsidRPr="001368A0">
      <w:rPr>
        <w:rFonts w:ascii="Arial" w:hAnsi="Arial" w:cs="Arial"/>
        <w:b/>
        <w:sz w:val="24"/>
      </w:rPr>
      <w:t>SAM – PROPERTY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1250"/>
    <w:multiLevelType w:val="hybridMultilevel"/>
    <w:tmpl w:val="50EA7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4B2BEC"/>
    <w:multiLevelType w:val="hybridMultilevel"/>
    <w:tmpl w:val="7C4CE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Tribble, Jerome">
    <w15:presenceInfo w15:providerId="AD" w15:userId="S-1-5-21-2018394313-652884422-1811762917-19147"/>
  </w15:person>
  <w15:person w15:author="Bradford, Christopher">
    <w15:presenceInfo w15:providerId="AD" w15:userId="S-1-5-21-2018394313-652884422-1811762917-19163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QztbQwMTM3MDBT0lEKTi0uzszPAykwqgUAwquMoiwAAAA="/>
  </w:docVars>
  <w:rsids>
    <w:rsidRoot w:val="00C163BD"/>
    <w:rsid w:val="00030223"/>
    <w:rsid w:val="001368A0"/>
    <w:rsid w:val="004A5E11"/>
    <w:rsid w:val="004D4FFB"/>
    <w:rsid w:val="00581C7E"/>
    <w:rsid w:val="005C40F3"/>
    <w:rsid w:val="007A4FAF"/>
    <w:rsid w:val="009838E2"/>
    <w:rsid w:val="00AD06A5"/>
    <w:rsid w:val="00C06281"/>
    <w:rsid w:val="00C163BD"/>
    <w:rsid w:val="00C3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8064"/>
  <w15:chartTrackingRefBased/>
  <w15:docId w15:val="{CB3D3FC8-173D-456E-A1C5-47259B33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BD"/>
  </w:style>
  <w:style w:type="paragraph" w:styleId="Footer">
    <w:name w:val="footer"/>
    <w:basedOn w:val="Normal"/>
    <w:link w:val="FooterChar"/>
    <w:uiPriority w:val="99"/>
    <w:unhideWhenUsed/>
    <w:rsid w:val="00C1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BD"/>
  </w:style>
  <w:style w:type="paragraph" w:styleId="BodyText">
    <w:name w:val="Body Text"/>
    <w:basedOn w:val="Normal"/>
    <w:link w:val="BodyTextChar"/>
    <w:uiPriority w:val="99"/>
    <w:semiHidden/>
    <w:unhideWhenUsed/>
    <w:rsid w:val="005C40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40F3"/>
  </w:style>
  <w:style w:type="character" w:styleId="CommentReference">
    <w:name w:val="annotation reference"/>
    <w:basedOn w:val="DefaultParagraphFont"/>
    <w:uiPriority w:val="99"/>
    <w:semiHidden/>
    <w:unhideWhenUsed/>
    <w:rsid w:val="005C4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0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0F3"/>
    <w:rPr>
      <w:rFonts w:ascii="Arial" w:eastAsia="Arial" w:hAnsi="Arial" w:cs="Arial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5C40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4</cp:revision>
  <dcterms:created xsi:type="dcterms:W3CDTF">2020-08-13T00:21:00Z</dcterms:created>
  <dcterms:modified xsi:type="dcterms:W3CDTF">2020-10-26T16:34:00Z</dcterms:modified>
</cp:coreProperties>
</file>