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BD" w:rsidRPr="00186FBD" w:rsidRDefault="00186FBD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  <w:pPrChange w:id="0" w:author="Chris Bradford" w:date="2020-07-31T13:09:00Z">
          <w:pPr>
            <w:widowControl w:val="0"/>
            <w:tabs>
              <w:tab w:val="left" w:pos="8820"/>
            </w:tabs>
            <w:autoSpaceDE w:val="0"/>
            <w:autoSpaceDN w:val="0"/>
            <w:spacing w:before="92" w:after="0" w:line="240" w:lineRule="auto"/>
            <w:ind w:left="479"/>
          </w:pPr>
        </w:pPrChange>
      </w:pPr>
      <w:bookmarkStart w:id="1" w:name="_GoBack"/>
      <w:bookmarkEnd w:id="1"/>
      <w:r w:rsidRPr="00186FBD">
        <w:rPr>
          <w:rFonts w:ascii="Arial" w:eastAsia="Arial" w:hAnsi="Arial" w:cs="Arial"/>
          <w:b/>
          <w:sz w:val="24"/>
          <w:szCs w:val="24"/>
          <w:lang w:bidi="en-US"/>
        </w:rPr>
        <w:t xml:space="preserve">PURPOSE </w:t>
      </w:r>
      <w:r w:rsidRPr="00186FBD">
        <w:rPr>
          <w:rFonts w:ascii="Arial" w:eastAsia="Arial" w:hAnsi="Arial" w:cs="Arial"/>
          <w:b/>
          <w:spacing w:val="-3"/>
          <w:sz w:val="24"/>
          <w:szCs w:val="24"/>
          <w:lang w:bidi="en-US"/>
        </w:rPr>
        <w:t xml:space="preserve">AND </w:t>
      </w:r>
      <w:r w:rsidRPr="00186FBD">
        <w:rPr>
          <w:rFonts w:ascii="Arial" w:eastAsia="Arial" w:hAnsi="Arial" w:cs="Arial"/>
          <w:b/>
          <w:sz w:val="24"/>
          <w:szCs w:val="24"/>
          <w:lang w:bidi="en-US"/>
        </w:rPr>
        <w:t>OBJECTIVE OF</w:t>
      </w:r>
      <w:r w:rsidRPr="00186FBD">
        <w:rPr>
          <w:rFonts w:ascii="Arial" w:eastAsia="Arial" w:hAnsi="Arial" w:cs="Arial"/>
          <w:b/>
          <w:spacing w:val="-7"/>
          <w:sz w:val="24"/>
          <w:szCs w:val="24"/>
          <w:lang w:bidi="en-US"/>
        </w:rPr>
        <w:t xml:space="preserve"> </w:t>
      </w:r>
      <w:r w:rsidRPr="00186FBD">
        <w:rPr>
          <w:rFonts w:ascii="Arial" w:eastAsia="Arial" w:hAnsi="Arial" w:cs="Arial"/>
          <w:b/>
          <w:sz w:val="24"/>
          <w:szCs w:val="24"/>
          <w:lang w:bidi="en-US"/>
        </w:rPr>
        <w:t>PROPERTY ACCOUNTING</w:t>
      </w:r>
      <w:r w:rsidRPr="00186FBD">
        <w:rPr>
          <w:rFonts w:ascii="Arial" w:eastAsia="Arial" w:hAnsi="Arial" w:cs="Arial"/>
          <w:b/>
          <w:sz w:val="24"/>
          <w:szCs w:val="24"/>
          <w:lang w:bidi="en-US"/>
        </w:rPr>
        <w:tab/>
        <w:t>8600</w:t>
      </w:r>
    </w:p>
    <w:p w:rsidR="00186FBD" w:rsidRPr="00186FBD" w:rsidRDefault="00186F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2" w:author="Chris Bradford" w:date="2020-07-31T13:09:00Z">
          <w:pPr>
            <w:widowControl w:val="0"/>
            <w:autoSpaceDE w:val="0"/>
            <w:autoSpaceDN w:val="0"/>
            <w:spacing w:after="0" w:line="240" w:lineRule="auto"/>
            <w:ind w:left="479"/>
          </w:pPr>
        </w:pPrChange>
      </w:pPr>
      <w:r w:rsidRPr="00186FBD">
        <w:rPr>
          <w:rFonts w:ascii="Arial" w:eastAsia="Arial" w:hAnsi="Arial" w:cs="Arial"/>
          <w:sz w:val="24"/>
          <w:szCs w:val="24"/>
          <w:lang w:bidi="en-US"/>
        </w:rPr>
        <w:t>(Revised</w:t>
      </w:r>
      <w:del w:id="3" w:author="Chris Bradford" w:date="2020-07-31T13:09:00Z">
        <w:r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delText xml:space="preserve"> 8/2014</w:delText>
        </w:r>
      </w:del>
      <w:ins w:id="4" w:author="Chris Bradford" w:date="2020-07-31T13:09:00Z">
        <w:r w:rsidR="00701DA9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5" w:author="Yang, Mailee" w:date="2020-10-22T08:23:00Z">
        <w:r w:rsidR="00357DB9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6" w:author="Chris Bradford" w:date="2020-07-31T13:09:00Z">
        <w:r w:rsidR="00701DA9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186FBD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701DA9" w:rsidRDefault="00186FBD">
      <w:pPr>
        <w:widowControl w:val="0"/>
        <w:autoSpaceDE w:val="0"/>
        <w:autoSpaceDN w:val="0"/>
        <w:spacing w:before="120" w:after="0" w:line="240" w:lineRule="auto"/>
        <w:ind w:right="303"/>
        <w:rPr>
          <w:ins w:id="7" w:author="Chris Bradford" w:date="2020-07-31T13:11:00Z"/>
          <w:rFonts w:ascii="Arial" w:eastAsia="Arial" w:hAnsi="Arial" w:cs="Arial"/>
          <w:sz w:val="24"/>
          <w:szCs w:val="24"/>
          <w:lang w:bidi="en-US"/>
        </w:rPr>
        <w:pPrChange w:id="8" w:author="Chris Bradford" w:date="2020-07-31T13:09:00Z">
          <w:pPr>
            <w:widowControl w:val="0"/>
            <w:autoSpaceDE w:val="0"/>
            <w:autoSpaceDN w:val="0"/>
            <w:spacing w:before="120" w:after="0" w:line="240" w:lineRule="auto"/>
            <w:ind w:left="479" w:right="303"/>
          </w:pPr>
        </w:pPrChange>
      </w:pPr>
      <w:r w:rsidRPr="00186FBD">
        <w:rPr>
          <w:rFonts w:ascii="Arial" w:eastAsia="Arial" w:hAnsi="Arial" w:cs="Arial"/>
          <w:sz w:val="24"/>
          <w:szCs w:val="24"/>
          <w:lang w:bidi="en-US"/>
        </w:rPr>
        <w:t xml:space="preserve">Property accounting </w:t>
      </w:r>
      <w:ins w:id="9" w:author="Chris Bradford" w:date="2020-07-31T13:09:00Z">
        <w:r w:rsidR="00701DA9">
          <w:rPr>
            <w:rFonts w:ascii="Arial" w:eastAsia="Arial" w:hAnsi="Arial" w:cs="Arial"/>
            <w:sz w:val="24"/>
            <w:szCs w:val="24"/>
            <w:lang w:bidi="en-US"/>
          </w:rPr>
          <w:t xml:space="preserve">policies and </w:t>
        </w:r>
      </w:ins>
      <w:r w:rsidRPr="00186FBD">
        <w:rPr>
          <w:rFonts w:ascii="Arial" w:eastAsia="Arial" w:hAnsi="Arial" w:cs="Arial"/>
          <w:sz w:val="24"/>
          <w:szCs w:val="24"/>
          <w:lang w:bidi="en-US"/>
        </w:rPr>
        <w:t xml:space="preserve">procedures are designed to maintain uniform accountability for </w:t>
      </w:r>
      <w:ins w:id="10" w:author="Chris Bradford" w:date="2020-07-31T13:09:00Z">
        <w:r w:rsidR="00701DA9">
          <w:rPr>
            <w:rFonts w:ascii="Arial" w:eastAsia="Arial" w:hAnsi="Arial" w:cs="Arial"/>
            <w:sz w:val="24"/>
            <w:szCs w:val="24"/>
            <w:lang w:bidi="en-US"/>
          </w:rPr>
          <w:t xml:space="preserve">the </w:t>
        </w:r>
      </w:ins>
      <w:ins w:id="11" w:author="Chris Bradford" w:date="2020-07-31T13:10:00Z">
        <w:r w:rsidR="00701DA9" w:rsidRPr="00701DA9">
          <w:rPr>
            <w:rFonts w:ascii="Arial" w:eastAsia="Arial" w:hAnsi="Arial" w:cs="Arial"/>
            <w:sz w:val="24"/>
            <w:szCs w:val="24"/>
            <w:lang w:bidi="en-US"/>
          </w:rPr>
          <w:t>management, control, accounting, and record-keeping of state property</w:t>
        </w:r>
        <w:r w:rsidR="00701DA9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  <w:del w:id="12" w:author="Chris Bradford" w:date="2020-07-31T13:10:00Z">
        <w:r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delText>state property.</w:delText>
        </w:r>
      </w:del>
    </w:p>
    <w:p w:rsidR="00701DA9" w:rsidRDefault="00186FBD">
      <w:pPr>
        <w:widowControl w:val="0"/>
        <w:autoSpaceDE w:val="0"/>
        <w:autoSpaceDN w:val="0"/>
        <w:spacing w:before="120" w:after="0" w:line="240" w:lineRule="auto"/>
        <w:ind w:right="303"/>
        <w:rPr>
          <w:ins w:id="13" w:author="Chris Bradford" w:date="2020-07-31T13:11:00Z"/>
          <w:rFonts w:ascii="Arial" w:eastAsia="Arial" w:hAnsi="Arial" w:cs="Arial"/>
          <w:sz w:val="24"/>
          <w:szCs w:val="24"/>
          <w:lang w:bidi="en-US"/>
        </w:rPr>
        <w:pPrChange w:id="14" w:author="Chris Bradford" w:date="2020-07-31T13:09:00Z">
          <w:pPr>
            <w:widowControl w:val="0"/>
            <w:autoSpaceDE w:val="0"/>
            <w:autoSpaceDN w:val="0"/>
            <w:spacing w:before="120" w:after="0" w:line="240" w:lineRule="auto"/>
            <w:ind w:left="479" w:right="303"/>
          </w:pPr>
        </w:pPrChange>
      </w:pPr>
      <w:del w:id="15" w:author="Chris Bradford" w:date="2020-07-31T13:11:00Z">
        <w:r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moveToRangeStart w:id="16" w:author="Chris Bradford" w:date="2020-07-31T13:10:00Z" w:name="move47093459"/>
      <w:r w:rsidR="00701DA9" w:rsidRPr="00701DA9">
        <w:rPr>
          <w:rFonts w:ascii="Arial" w:eastAsia="Arial" w:hAnsi="Arial" w:cs="Arial"/>
          <w:sz w:val="24"/>
          <w:szCs w:val="24"/>
          <w:lang w:bidi="en-US"/>
        </w:rPr>
        <w:t>A combination of accurate accounting records and strong internal controls must be in place to prevent and detect the unauthorized use of state property.</w:t>
      </w:r>
      <w:moveToRangeEnd w:id="16"/>
      <w:ins w:id="17" w:author="Chris Bradford" w:date="2020-07-31T13:10:00Z">
        <w:r w:rsidR="00701DA9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18" w:author="Chris Bradford" w:date="2020-07-31T13:11:00Z">
        <w:r w:rsidR="00701DA9">
          <w:rPr>
            <w:rFonts w:ascii="Arial" w:eastAsia="Arial" w:hAnsi="Arial" w:cs="Arial"/>
            <w:sz w:val="24"/>
            <w:szCs w:val="24"/>
            <w:lang w:bidi="en-US"/>
          </w:rPr>
          <w:t>Management is responsible for the implementation of this policy and must ensure that property accounting procedures and internal controls are in place.</w:t>
        </w:r>
      </w:ins>
    </w:p>
    <w:p w:rsidR="00186FBD" w:rsidRPr="00186FBD" w:rsidRDefault="00186FBD">
      <w:pPr>
        <w:widowControl w:val="0"/>
        <w:autoSpaceDE w:val="0"/>
        <w:autoSpaceDN w:val="0"/>
        <w:spacing w:before="120" w:after="0" w:line="240" w:lineRule="auto"/>
        <w:ind w:right="303"/>
        <w:rPr>
          <w:rFonts w:ascii="Arial" w:eastAsia="Arial" w:hAnsi="Arial" w:cs="Arial"/>
          <w:sz w:val="24"/>
          <w:szCs w:val="24"/>
          <w:lang w:bidi="en-US"/>
        </w:rPr>
        <w:pPrChange w:id="19" w:author="Chris Bradford" w:date="2020-07-31T13:09:00Z">
          <w:pPr>
            <w:widowControl w:val="0"/>
            <w:autoSpaceDE w:val="0"/>
            <w:autoSpaceDN w:val="0"/>
            <w:spacing w:before="120" w:after="0" w:line="240" w:lineRule="auto"/>
            <w:ind w:left="479" w:right="303"/>
          </w:pPr>
        </w:pPrChange>
      </w:pPr>
      <w:r w:rsidRPr="00186FBD">
        <w:rPr>
          <w:rFonts w:ascii="Arial" w:eastAsia="Arial" w:hAnsi="Arial" w:cs="Arial"/>
          <w:sz w:val="24"/>
          <w:szCs w:val="24"/>
          <w:lang w:bidi="en-US"/>
        </w:rPr>
        <w:t>These standard procedures are used to provide accurate records for the acquisition, maintenance, control, and disposition of property.</w:t>
      </w:r>
      <w:del w:id="20" w:author="Chris Bradford" w:date="2020-07-31T13:12:00Z">
        <w:r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moveFromRangeStart w:id="21" w:author="Chris Bradford" w:date="2020-07-31T13:10:00Z" w:name="move47093459"/>
      <w:moveFrom w:id="22" w:author="Chris Bradford" w:date="2020-07-31T13:10:00Z">
        <w:r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t>A combination of accurate accounting records and strong internal controls must be in place to prevent and detect the unauthorized use of state</w:t>
        </w:r>
        <w:r w:rsidRPr="00186FBD" w:rsidDel="00701DA9">
          <w:rPr>
            <w:rFonts w:ascii="Arial" w:eastAsia="Arial" w:hAnsi="Arial" w:cs="Arial"/>
            <w:spacing w:val="2"/>
            <w:sz w:val="24"/>
            <w:szCs w:val="24"/>
            <w:lang w:bidi="en-US"/>
          </w:rPr>
          <w:t xml:space="preserve"> </w:t>
        </w:r>
        <w:r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t>property.</w:t>
        </w:r>
      </w:moveFrom>
      <w:moveFromRangeEnd w:id="21"/>
    </w:p>
    <w:p w:rsidR="00186FBD" w:rsidRPr="00186FBD" w:rsidRDefault="00186F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186FBD" w:rsidRPr="00186FBD" w:rsidDel="00701DA9" w:rsidRDefault="00701DA9">
      <w:pPr>
        <w:widowControl w:val="0"/>
        <w:autoSpaceDE w:val="0"/>
        <w:autoSpaceDN w:val="0"/>
        <w:spacing w:before="1" w:after="0" w:line="240" w:lineRule="auto"/>
        <w:ind w:right="809"/>
        <w:rPr>
          <w:del w:id="23" w:author="Chris Bradford" w:date="2020-07-31T13:12:00Z"/>
          <w:rFonts w:ascii="Arial" w:eastAsia="Arial" w:hAnsi="Arial" w:cs="Arial"/>
          <w:sz w:val="24"/>
          <w:szCs w:val="24"/>
          <w:lang w:bidi="en-US"/>
        </w:rPr>
        <w:pPrChange w:id="24" w:author="Chris Bradford" w:date="2020-07-31T13:09:00Z">
          <w:pPr>
            <w:widowControl w:val="0"/>
            <w:autoSpaceDE w:val="0"/>
            <w:autoSpaceDN w:val="0"/>
            <w:spacing w:before="1" w:after="0" w:line="240" w:lineRule="auto"/>
            <w:ind w:left="479" w:right="809"/>
          </w:pPr>
        </w:pPrChange>
      </w:pPr>
      <w:ins w:id="25" w:author="Chris Bradford" w:date="2020-07-31T13:11:00Z">
        <w:r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26" w:author="Chris Bradford" w:date="2020-07-31T13:11:00Z">
        <w:r w:rsidR="00186FBD"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27" w:author="Chris Bradford" w:date="2020-07-31T13:11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186FBD" w:rsidRPr="00186FBD">
        <w:rPr>
          <w:rFonts w:ascii="Arial" w:eastAsia="Arial" w:hAnsi="Arial" w:cs="Arial"/>
          <w:sz w:val="24"/>
          <w:szCs w:val="24"/>
          <w:lang w:bidi="en-US"/>
        </w:rPr>
        <w:t>epartments that purchase property with federal funds should consider federal pre</w:t>
      </w:r>
      <w:ins w:id="28" w:author="Chris Bradford" w:date="2020-07-31T13:12:00Z">
        <w:r>
          <w:rPr>
            <w:rFonts w:ascii="Arial" w:eastAsia="Arial" w:hAnsi="Arial" w:cs="Arial"/>
            <w:sz w:val="24"/>
            <w:szCs w:val="24"/>
            <w:lang w:bidi="en-US"/>
          </w:rPr>
          <w:t>-</w:t>
        </w:r>
      </w:ins>
      <w:del w:id="29" w:author="Chris Bradford" w:date="2020-07-31T13:12:00Z">
        <w:r w:rsidR="00186FBD" w:rsidRPr="00186FBD" w:rsidDel="00701DA9">
          <w:rPr>
            <w:rFonts w:ascii="Arial" w:eastAsia="Arial" w:hAnsi="Arial" w:cs="Arial"/>
            <w:sz w:val="24"/>
            <w:szCs w:val="24"/>
            <w:lang w:bidi="en-US"/>
          </w:rPr>
          <w:delText xml:space="preserve">- </w:delText>
        </w:r>
      </w:del>
      <w:r w:rsidR="00186FBD" w:rsidRPr="00186FBD">
        <w:rPr>
          <w:rFonts w:ascii="Arial" w:eastAsia="Arial" w:hAnsi="Arial" w:cs="Arial"/>
          <w:sz w:val="24"/>
          <w:szCs w:val="24"/>
          <w:lang w:bidi="en-US"/>
        </w:rPr>
        <w:t>approval of the state property accounting procedures, if state procedures are significantly different than federal regulations.</w:t>
      </w:r>
    </w:p>
    <w:p w:rsidR="00581C7E" w:rsidRPr="00186FBD" w:rsidRDefault="00A82FA9">
      <w:pPr>
        <w:widowControl w:val="0"/>
        <w:autoSpaceDE w:val="0"/>
        <w:autoSpaceDN w:val="0"/>
        <w:spacing w:before="1" w:after="0" w:line="240" w:lineRule="auto"/>
        <w:ind w:right="809"/>
        <w:rPr>
          <w:rFonts w:ascii="Arial" w:hAnsi="Arial" w:cs="Arial"/>
          <w:sz w:val="24"/>
          <w:szCs w:val="24"/>
        </w:rPr>
        <w:pPrChange w:id="30" w:author="Chris Bradford" w:date="2020-07-31T13:12:00Z">
          <w:pPr/>
        </w:pPrChange>
      </w:pPr>
      <w:ins w:id="31" w:author="Singh, Rupi" w:date="2020-08-12T16:43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8F8EF33" wp14:editId="00FD77CF">
                  <wp:simplePos x="0" y="0"/>
                  <wp:positionH relativeFrom="margin">
                    <wp:posOffset>5179060</wp:posOffset>
                  </wp:positionH>
                  <wp:positionV relativeFrom="paragraph">
                    <wp:posOffset>4472305</wp:posOffset>
                  </wp:positionV>
                  <wp:extent cx="1160780" cy="478790"/>
                  <wp:effectExtent l="0" t="0" r="127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0780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2FA9" w:rsidRDefault="00A82FA9" w:rsidP="00116757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116757" w:rsidRPr="00EB2980" w:rsidRDefault="00116757" w:rsidP="00A82FA9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8F8EF3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07.8pt;margin-top:352.15pt;width:91.4pt;height:3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" stroked="f">
                  <v:textbox>
                    <w:txbxContent>
                      <w:p w:rsidR="00A82FA9" w:rsidRDefault="00A82FA9" w:rsidP="00116757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116757" w:rsidRPr="00EB2980" w:rsidRDefault="00116757" w:rsidP="00A82FA9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sectPr w:rsidR="00581C7E" w:rsidRPr="00186F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FC" w:rsidRDefault="003117FC" w:rsidP="00186FBD">
      <w:pPr>
        <w:spacing w:after="0" w:line="240" w:lineRule="auto"/>
      </w:pPr>
      <w:r>
        <w:separator/>
      </w:r>
    </w:p>
  </w:endnote>
  <w:endnote w:type="continuationSeparator" w:id="0">
    <w:p w:rsidR="003117FC" w:rsidRDefault="003117FC" w:rsidP="0018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FC" w:rsidRDefault="003117FC" w:rsidP="00186FBD">
      <w:pPr>
        <w:spacing w:after="0" w:line="240" w:lineRule="auto"/>
      </w:pPr>
      <w:r>
        <w:separator/>
      </w:r>
    </w:p>
  </w:footnote>
  <w:footnote w:type="continuationSeparator" w:id="0">
    <w:p w:rsidR="003117FC" w:rsidRDefault="003117FC" w:rsidP="0018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FBD" w:rsidRPr="00186FBD" w:rsidRDefault="00186FBD" w:rsidP="00186FBD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SAM – PROPERTY ACCOUNTING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sTQ2NLQ0NjYwtTBU0lEKTi0uzszPAykwqgUAhmwGHiwAAAA="/>
  </w:docVars>
  <w:rsids>
    <w:rsidRoot w:val="00186FBD"/>
    <w:rsid w:val="00116757"/>
    <w:rsid w:val="00186FBD"/>
    <w:rsid w:val="003117FC"/>
    <w:rsid w:val="00357DB9"/>
    <w:rsid w:val="00526344"/>
    <w:rsid w:val="00581C7E"/>
    <w:rsid w:val="005F3428"/>
    <w:rsid w:val="00617FD7"/>
    <w:rsid w:val="00701DA9"/>
    <w:rsid w:val="00A05206"/>
    <w:rsid w:val="00A82FA9"/>
    <w:rsid w:val="00B84C44"/>
    <w:rsid w:val="00D0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3FEC"/>
  <w15:chartTrackingRefBased/>
  <w15:docId w15:val="{B1ABA7A2-AC16-4C1C-9431-3C3E5CC1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FBD"/>
  </w:style>
  <w:style w:type="paragraph" w:styleId="Footer">
    <w:name w:val="footer"/>
    <w:basedOn w:val="Normal"/>
    <w:link w:val="FooterChar"/>
    <w:uiPriority w:val="99"/>
    <w:unhideWhenUsed/>
    <w:rsid w:val="0018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FBD"/>
  </w:style>
  <w:style w:type="paragraph" w:styleId="BalloonText">
    <w:name w:val="Balloon Text"/>
    <w:basedOn w:val="Normal"/>
    <w:link w:val="BalloonTextChar"/>
    <w:uiPriority w:val="99"/>
    <w:semiHidden/>
    <w:unhideWhenUsed/>
    <w:rsid w:val="0011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6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2020-08-12T23:43:00Z</dcterms:created>
  <dcterms:modified xsi:type="dcterms:W3CDTF">2020-10-26T16:25:00Z</dcterms:modified>
</cp:coreProperties>
</file>