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660DF" w14:textId="709D65EC" w:rsidR="003E2914" w:rsidRDefault="003E2914" w:rsidP="00FD2147">
      <w:pPr>
        <w:rPr>
          <w:rFonts w:ascii="Arial" w:hAnsi="Arial" w:cs="Arial"/>
        </w:rPr>
      </w:pPr>
    </w:p>
    <w:p w14:paraId="653F3EA0" w14:textId="3C7DC59F" w:rsidR="003E2914" w:rsidRPr="003D2C84" w:rsidRDefault="003D2C84" w:rsidP="00964A35">
      <w:pPr>
        <w:tabs>
          <w:tab w:val="left" w:pos="828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ins w:id="0" w:author="Tribble, Jerome" w:date="2020-09-02T13:23:00Z">
        <w:r>
          <w:rPr>
            <w:rFonts w:ascii="Arial" w:eastAsia="Times New Roman" w:hAnsi="Arial" w:cs="Arial"/>
            <w:b/>
            <w:bCs/>
            <w:color w:val="000000"/>
            <w:kern w:val="36"/>
            <w:sz w:val="24"/>
            <w:szCs w:val="24"/>
            <w:lang w:val="en" w:bidi="ar-SA"/>
          </w:rPr>
          <w:t>GOVERNMENT CLAIMS</w:t>
        </w:r>
      </w:ins>
      <w:del w:id="1" w:author="Tribble, Jerome" w:date="2020-09-02T13:23:00Z">
        <w:r w:rsidR="003E2914" w:rsidRPr="003D2C84" w:rsidDel="003D2C84">
          <w:rPr>
            <w:rFonts w:ascii="Arial" w:eastAsia="Times New Roman" w:hAnsi="Arial" w:cs="Arial"/>
            <w:b/>
            <w:bCs/>
            <w:color w:val="000000"/>
            <w:kern w:val="36"/>
            <w:sz w:val="24"/>
            <w:szCs w:val="24"/>
            <w:lang w:val="en" w:bidi="ar-SA"/>
          </w:rPr>
          <w:delText xml:space="preserve">DEPARTMENT OF GENERAL SERVICES </w:delText>
        </w:r>
      </w:del>
      <w:r w:rsidR="001065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del w:id="2" w:author="Tribble, Jerome" w:date="2020-09-02T13:24:00Z">
        <w:r w:rsidR="003E2914" w:rsidRPr="003D2C84" w:rsidDel="00964A35">
          <w:rPr>
            <w:rFonts w:ascii="Arial" w:eastAsia="Times New Roman" w:hAnsi="Arial" w:cs="Arial"/>
            <w:b/>
            <w:bCs/>
            <w:color w:val="000000"/>
            <w:kern w:val="36"/>
            <w:sz w:val="24"/>
            <w:szCs w:val="24"/>
            <w:lang w:val="en" w:bidi="ar-SA"/>
          </w:rPr>
          <w:delText>8710</w:delText>
        </w:r>
      </w:del>
      <w:ins w:id="3" w:author="Tribble, Jerome" w:date="2020-09-02T13:24:00Z">
        <w:r w:rsidR="00964A35">
          <w:rPr>
            <w:rFonts w:ascii="Arial" w:eastAsia="Times New Roman" w:hAnsi="Arial" w:cs="Arial"/>
            <w:b/>
            <w:bCs/>
            <w:color w:val="000000"/>
            <w:kern w:val="36"/>
            <w:sz w:val="24"/>
            <w:szCs w:val="24"/>
            <w:lang w:val="en" w:bidi="ar-SA"/>
          </w:rPr>
          <w:t>8493</w:t>
        </w:r>
      </w:ins>
    </w:p>
    <w:p w14:paraId="46526461" w14:textId="56E1FF91" w:rsidR="003E2914" w:rsidRPr="003D2C84" w:rsidRDefault="003E2914" w:rsidP="003E29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3D2C84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 xml:space="preserve">(Revised </w:t>
      </w:r>
      <w:ins w:id="4" w:author="Tribble, Jerome" w:date="2020-09-02T13:23:00Z">
        <w:r w:rsidR="003D2C84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and </w:t>
        </w:r>
      </w:ins>
      <w:ins w:id="5" w:author="Singh, Rupi" w:date="2021-02-11T15:01:00Z">
        <w:r w:rsidR="001065C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r</w:t>
        </w:r>
      </w:ins>
      <w:ins w:id="6" w:author="Tribble, Jerome" w:date="2020-09-02T13:23:00Z">
        <w:r w:rsidR="003D2C84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enumbered from 8710</w:t>
        </w:r>
        <w:r w:rsidR="00964A3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</w:t>
        </w:r>
      </w:ins>
      <w:del w:id="7" w:author="Tribble, Jerome" w:date="2020-09-02T13:24:00Z">
        <w:r w:rsidRPr="003D2C84" w:rsidDel="00964A3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06/2016</w:delText>
        </w:r>
      </w:del>
      <w:ins w:id="8" w:author="Tribble, Jerome" w:date="2021-04-07T14:39:00Z">
        <w:r w:rsidR="00AD3F7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04</w:t>
        </w:r>
      </w:ins>
      <w:ins w:id="9" w:author="Tribble, Jerome" w:date="2020-09-02T13:24:00Z">
        <w:r w:rsidR="00964A3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/202</w:t>
        </w:r>
      </w:ins>
      <w:ins w:id="10" w:author="Tribble, Jerome" w:date="2021-04-07T14:38:00Z">
        <w:r w:rsidR="00AD3F7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r w:rsidRPr="003D2C84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14:paraId="61E1B86D" w14:textId="77777777" w:rsidR="003E2914" w:rsidRPr="003D2C84" w:rsidRDefault="003E2914" w:rsidP="003E29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14:paraId="2B6D099C" w14:textId="7F15BA0A" w:rsidR="003E2914" w:rsidRPr="003D2C84" w:rsidRDefault="003E2914" w:rsidP="003E2914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1" w:author="Tribble, Jerome" w:date="2020-09-02T13:25:00Z">
        <w:r w:rsidRPr="003D2C84" w:rsidDel="00964A3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During the year, claims </w:delText>
        </w:r>
      </w:del>
      <w:ins w:id="12" w:author="Tribble, Jerome" w:date="2020-09-02T13:25:00Z">
        <w:r w:rsidR="00964A3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C</w:t>
        </w:r>
        <w:r w:rsidR="00964A35" w:rsidRPr="003D2C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laims </w:t>
        </w:r>
      </w:ins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for money or damages against the state </w:t>
      </w:r>
      <w:proofErr w:type="gramStart"/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are presented to and acted on by the Department of General Services (</w:t>
      </w:r>
      <w:ins w:id="13" w:author="Tribble, Jerome" w:date="2020-11-16T16:23:00Z"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"https://www.dgs.ca.gov/" </w:instrText>
        </w:r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FA30E0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DGS</w:t>
        </w:r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)</w:t>
      </w:r>
      <w:proofErr w:type="gramEnd"/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.</w:t>
      </w:r>
    </w:p>
    <w:p w14:paraId="1116819D" w14:textId="2D0FB052" w:rsidR="003E2914" w:rsidRPr="003D2C84" w:rsidRDefault="003E2914" w:rsidP="003E2914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The </w:t>
      </w:r>
      <w:ins w:id="14" w:author="Tribble, Jerome" w:date="2020-11-16T16:24:00Z"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Annual </w:t>
        </w:r>
      </w:ins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Budget Act contains appropriations to pay any claims approved by DGS, and DGS records the associated expenditures.</w:t>
      </w:r>
    </w:p>
    <w:p w14:paraId="277712A4" w14:textId="77777777" w:rsidR="003E2914" w:rsidRPr="003D2C84" w:rsidRDefault="003E2914" w:rsidP="003E2914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DGS also handles legislative claims (also known as omnibus claims) which include:</w:t>
      </w:r>
    </w:p>
    <w:p w14:paraId="1E12F6AC" w14:textId="77777777" w:rsidR="003E2914" w:rsidRPr="003D2C84" w:rsidRDefault="003E2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5" w:author="Tribble, Jerome" w:date="2020-09-02T13:25:00Z">
          <w:pPr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Claims against the state,</w:t>
      </w:r>
    </w:p>
    <w:p w14:paraId="588DD6D6" w14:textId="77777777" w:rsidR="003E2914" w:rsidRPr="003D2C84" w:rsidRDefault="003E2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6" w:author="Tribble, Jerome" w:date="2020-09-02T13:25:00Z">
          <w:pPr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Specific cash deficiencies (SAM section </w:t>
      </w:r>
      <w:r w:rsidR="00BA4AC9" w:rsidRPr="003D2C84">
        <w:rPr>
          <w:rFonts w:ascii="Arial" w:hAnsi="Arial" w:cs="Arial"/>
          <w:sz w:val="24"/>
          <w:szCs w:val="24"/>
        </w:rPr>
        <w:fldChar w:fldCharType="begin"/>
      </w:r>
      <w:r w:rsidR="00BA4AC9" w:rsidRPr="003D2C84">
        <w:rPr>
          <w:rFonts w:ascii="Arial" w:hAnsi="Arial" w:cs="Arial"/>
          <w:sz w:val="24"/>
          <w:szCs w:val="24"/>
        </w:rPr>
        <w:instrText xml:space="preserve"> HYPERLINK "https://www.dgs.ca.gov/Resources/SAM/TOC/8000/8072" </w:instrText>
      </w:r>
      <w:r w:rsidR="00BA4AC9" w:rsidRPr="003D2C84">
        <w:rPr>
          <w:rFonts w:ascii="Arial" w:hAnsi="Arial" w:cs="Arial"/>
          <w:sz w:val="24"/>
          <w:szCs w:val="24"/>
        </w:rPr>
        <w:fldChar w:fldCharType="separate"/>
      </w:r>
      <w:r w:rsidRPr="003D2C84">
        <w:rPr>
          <w:rFonts w:ascii="Arial" w:eastAsia="Times New Roman" w:hAnsi="Arial" w:cs="Arial"/>
          <w:color w:val="0066AA"/>
          <w:sz w:val="24"/>
          <w:szCs w:val="24"/>
          <w:lang w:val="en" w:bidi="ar-SA"/>
        </w:rPr>
        <w:t>8072</w:t>
      </w:r>
      <w:r w:rsidR="00BA4AC9" w:rsidRPr="003D2C84">
        <w:rPr>
          <w:rFonts w:ascii="Arial" w:eastAsia="Times New Roman" w:hAnsi="Arial" w:cs="Arial"/>
          <w:color w:val="0066AA"/>
          <w:sz w:val="24"/>
          <w:szCs w:val="24"/>
          <w:lang w:val="en" w:bidi="ar-SA"/>
        </w:rPr>
        <w:fldChar w:fldCharType="end"/>
      </w: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), and</w:t>
      </w:r>
    </w:p>
    <w:p w14:paraId="5477ABFA" w14:textId="347E21C7" w:rsidR="003E2914" w:rsidRPr="003D2C84" w:rsidRDefault="003E29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7" w:author="Tribble, Jerome" w:date="2020-09-02T13:25:00Z">
          <w:pPr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Invoices payable from reverted appropriations for which no current appropriation exists for the same purpose. See SAM </w:t>
      </w:r>
      <w:del w:id="18" w:author="Tribble, Jerome" w:date="2020-11-16T16:23:00Z">
        <w:r w:rsidRPr="003D2C84" w:rsidDel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Chapter </w:delText>
        </w:r>
        <w:r w:rsidR="00BA4AC9" w:rsidRPr="003D2C84" w:rsidDel="00FA30E0">
          <w:rPr>
            <w:rFonts w:ascii="Arial" w:hAnsi="Arial" w:cs="Arial"/>
            <w:sz w:val="24"/>
            <w:szCs w:val="24"/>
          </w:rPr>
          <w:fldChar w:fldCharType="begin"/>
        </w:r>
        <w:r w:rsidR="00BA4AC9" w:rsidRPr="003D2C84" w:rsidDel="00FA30E0">
          <w:rPr>
            <w:rFonts w:ascii="Arial" w:hAnsi="Arial" w:cs="Arial"/>
            <w:sz w:val="24"/>
            <w:szCs w:val="24"/>
          </w:rPr>
          <w:delInstrText xml:space="preserve"> HYPERLINK "https://www.dgs.ca.gov/Resources/SAM/TOC/8400" </w:delInstrText>
        </w:r>
        <w:r w:rsidR="00BA4AC9" w:rsidRPr="003D2C84" w:rsidDel="00FA30E0">
          <w:rPr>
            <w:rFonts w:ascii="Arial" w:hAnsi="Arial" w:cs="Arial"/>
            <w:sz w:val="24"/>
            <w:szCs w:val="24"/>
          </w:rPr>
          <w:fldChar w:fldCharType="separate"/>
        </w:r>
        <w:r w:rsidRPr="003D2C84" w:rsidDel="00FA30E0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8400</w:delText>
        </w:r>
        <w:r w:rsidR="00BA4AC9" w:rsidRPr="003D2C84" w:rsidDel="00FA30E0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end"/>
        </w:r>
      </w:del>
      <w:ins w:id="19" w:author="Tribble, Jerome" w:date="2020-11-16T16:23:00Z"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section </w:t>
        </w:r>
      </w:ins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fldChar w:fldCharType="begin"/>
      </w:r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instrText xml:space="preserve"> HYPERLINK "https://www.dgs.ca.gov/Resources/SAM/TOC/8400/8422-12" </w:instrText>
      </w:r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fldChar w:fldCharType="separate"/>
      </w:r>
      <w:ins w:id="20" w:author="Tribble, Jerome" w:date="2020-11-16T16:23:00Z">
        <w:r w:rsidR="00FA30E0" w:rsidRPr="00A01F71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8422.12</w:t>
        </w:r>
      </w:ins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fldChar w:fldCharType="end"/>
      </w: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.</w:t>
      </w:r>
    </w:p>
    <w:p w14:paraId="0E0D86AA" w14:textId="24E5A3D3" w:rsidR="003E2914" w:rsidRPr="003D2C84" w:rsidRDefault="003E2914" w:rsidP="003E2914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Information for </w:t>
      </w:r>
      <w:r w:rsidR="000B55F8" w:rsidRPr="00720939">
        <w:fldChar w:fldCharType="begin"/>
      </w:r>
      <w:r w:rsidR="000B55F8" w:rsidRPr="00720939">
        <w:instrText xml:space="preserve"> HYPERLINK "http://www.dgs.ca.gov/orim" </w:instrText>
      </w:r>
      <w:r w:rsidR="000B55F8" w:rsidRPr="00720939">
        <w:rPr>
          <w:rPrChange w:id="21" w:author="Tribble, Jerome" w:date="2020-11-16T16:32:00Z">
            <w:rPr>
              <w:rFonts w:ascii="Arial" w:eastAsia="Times New Roman" w:hAnsi="Arial" w:cs="Arial"/>
              <w:color w:val="0066AA"/>
              <w:sz w:val="24"/>
              <w:szCs w:val="24"/>
              <w:lang w:val="en" w:bidi="ar-SA"/>
            </w:rPr>
          </w:rPrChange>
        </w:rPr>
        <w:fldChar w:fldCharType="separate"/>
      </w:r>
      <w:r w:rsidRPr="00720939">
        <w:rPr>
          <w:rFonts w:ascii="Arial" w:eastAsia="Times New Roman" w:hAnsi="Arial" w:cs="Arial"/>
          <w:sz w:val="24"/>
          <w:szCs w:val="24"/>
          <w:lang w:val="en" w:bidi="ar-SA"/>
          <w:rPrChange w:id="22" w:author="Tribble, Jerome" w:date="2020-11-16T16:32:00Z">
            <w:rPr>
              <w:rFonts w:ascii="Arial" w:eastAsia="Times New Roman" w:hAnsi="Arial" w:cs="Arial"/>
              <w:color w:val="0066AA"/>
              <w:sz w:val="24"/>
              <w:szCs w:val="24"/>
              <w:lang w:val="en" w:bidi="ar-SA"/>
            </w:rPr>
          </w:rPrChange>
        </w:rPr>
        <w:t>the claim filing process</w:t>
      </w:r>
      <w:r w:rsidR="000B55F8" w:rsidRPr="00720939">
        <w:rPr>
          <w:rFonts w:ascii="Arial" w:eastAsia="Times New Roman" w:hAnsi="Arial" w:cs="Arial"/>
          <w:sz w:val="24"/>
          <w:szCs w:val="24"/>
          <w:lang w:val="en" w:bidi="ar-SA"/>
          <w:rPrChange w:id="23" w:author="Tribble, Jerome" w:date="2020-11-16T16:32:00Z">
            <w:rPr>
              <w:rFonts w:ascii="Arial" w:eastAsia="Times New Roman" w:hAnsi="Arial" w:cs="Arial"/>
              <w:color w:val="0066AA"/>
              <w:sz w:val="24"/>
              <w:szCs w:val="24"/>
              <w:lang w:val="en" w:bidi="ar-SA"/>
            </w:rPr>
          </w:rPrChange>
        </w:rPr>
        <w:fldChar w:fldCharType="end"/>
      </w:r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is available at </w:t>
      </w:r>
      <w:del w:id="24" w:author="Tribble, Jerome" w:date="2020-09-02T13:27:00Z">
        <w:r w:rsidRPr="003D2C84" w:rsidDel="00964A3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http://www.dgs.ca.gov/orim.</w:delText>
        </w:r>
      </w:del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fldChar w:fldCharType="begin"/>
      </w:r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instrText xml:space="preserve"> HYPERLINK "https://www.dgs.ca.gov/ORIM/Services/Page-Content/Office-of-Risk-and-Insurance-Management-Services-List-Folder/File-a-Government-Claim" </w:instrText>
      </w:r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fldChar w:fldCharType="separate"/>
      </w:r>
      <w:ins w:id="25" w:author="Tribble, Jerome" w:date="2020-09-02T13:27:00Z">
        <w:r w:rsidR="00964A35" w:rsidRPr="00A01F71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DGS’ Office of Risk and Insurance Management</w:t>
        </w:r>
      </w:ins>
      <w:r w:rsidR="00A01F7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fldChar w:fldCharType="end"/>
      </w:r>
      <w:ins w:id="26" w:author="Tribble, Jerome" w:date="2020-09-02T13:27:00Z">
        <w:r w:rsidR="00964A3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ins w:id="27" w:author="Tribble, Jerome" w:date="2020-09-02T13:28:00Z">
        <w:r w:rsidR="00964A3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website.</w:t>
        </w:r>
      </w:ins>
    </w:p>
    <w:p w14:paraId="37F3F05D" w14:textId="77777777" w:rsidR="003E2914" w:rsidRDefault="003E2914" w:rsidP="003E2914">
      <w:pPr>
        <w:spacing w:after="180" w:line="240" w:lineRule="auto"/>
        <w:rPr>
          <w:ins w:id="28" w:author="Tribble, Jerome" w:date="2020-09-02T15:43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29" w:author="Tribble, Jerome" w:date="2020-09-02T13:31:00Z">
        <w:r w:rsidRPr="003D2C84" w:rsidDel="007317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Departments </w:delText>
        </w:r>
      </w:del>
      <w:ins w:id="30" w:author="Tribble, Jerome" w:date="2020-09-02T13:31:00Z">
        <w:r w:rsidR="007317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Agencies/d</w:t>
        </w:r>
        <w:r w:rsidR="0073171E" w:rsidRPr="003D2C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epartments </w:t>
        </w:r>
      </w:ins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will receive a Controller's journal entry if payment of the DGS claim affects the </w:t>
      </w:r>
      <w:proofErr w:type="gramStart"/>
      <w:ins w:id="31" w:author="Tribble, Jerome" w:date="2020-09-02T13:31:00Z">
        <w:r w:rsidR="0073171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agency’s</w:t>
        </w:r>
      </w:ins>
      <w:ins w:id="32" w:author="Tribble, Jerome" w:date="2020-09-02T14:40:00Z">
        <w:r w:rsidR="005A27F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/</w:t>
        </w:r>
      </w:ins>
      <w:proofErr w:type="gramEnd"/>
      <w:r w:rsidRPr="003D2C84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department’s accounts or appropriations.</w:t>
      </w:r>
    </w:p>
    <w:p w14:paraId="1899E6CA" w14:textId="7852EF55" w:rsidR="00686667" w:rsidRDefault="00686667" w:rsidP="00850681">
      <w:pPr>
        <w:spacing w:after="0" w:line="240" w:lineRule="auto"/>
        <w:rPr>
          <w:ins w:id="33" w:author="Tribble, Jerome" w:date="2021-04-07T15:26:00Z"/>
          <w:rFonts w:ascii="Arial" w:hAnsi="Arial" w:cs="Arial"/>
          <w:sz w:val="24"/>
          <w:szCs w:val="24"/>
        </w:rPr>
      </w:pPr>
    </w:p>
    <w:p w14:paraId="55192AEF" w14:textId="0F3F8CA5" w:rsidR="008673C7" w:rsidRPr="00BB7C01" w:rsidRDefault="0084335C" w:rsidP="0084335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34" w:name="_GoBack"/>
      <w:bookmarkEnd w:id="34"/>
      <w:ins w:id="35" w:author="Tribble, Jerome" w:date="2021-04-07T15:37:00Z">
        <w:r w:rsidRPr="00E453F3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033E08" wp14:editId="016F6A1D">
                  <wp:simplePos x="0" y="0"/>
                  <wp:positionH relativeFrom="column">
                    <wp:posOffset>5572125</wp:posOffset>
                  </wp:positionH>
                  <wp:positionV relativeFrom="paragraph">
                    <wp:posOffset>4391025</wp:posOffset>
                  </wp:positionV>
                  <wp:extent cx="1047750" cy="428625"/>
                  <wp:effectExtent l="0" t="0" r="19050" b="28575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47750" cy="428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1ABD2CD9" w14:textId="77777777" w:rsidR="0084335C" w:rsidRPr="00F3276B" w:rsidRDefault="0084335C" w:rsidP="0084335C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 w:rsidRPr="00F3276B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RS 04/09/2021</w:t>
                              </w:r>
                            </w:p>
                            <w:p w14:paraId="666E3C06" w14:textId="77777777" w:rsidR="0084335C" w:rsidRPr="00F3276B" w:rsidRDefault="0084335C" w:rsidP="0084335C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 w:rsidRPr="00F3276B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JT 04/07/2021</w:t>
                              </w:r>
                            </w:p>
                            <w:p w14:paraId="2E019F0D" w14:textId="77777777" w:rsidR="0084335C" w:rsidRDefault="0084335C" w:rsidP="0084335C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033E08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438.75pt;margin-top:345.75pt;width:8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" fillcolor="window" strokecolor="#bfbfbf" strokeweight=".5pt">
                  <v:textbox>
                    <w:txbxContent>
                      <w:p w14:paraId="1ABD2CD9" w14:textId="77777777" w:rsidR="0084335C" w:rsidRPr="00F3276B" w:rsidRDefault="0084335C" w:rsidP="0084335C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F3276B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RS 04/09/2021</w:t>
                        </w:r>
                      </w:p>
                      <w:p w14:paraId="666E3C06" w14:textId="77777777" w:rsidR="0084335C" w:rsidRPr="00F3276B" w:rsidRDefault="0084335C" w:rsidP="0084335C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F3276B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JT 04/07/2021</w:t>
                        </w:r>
                      </w:p>
                      <w:p w14:paraId="2E019F0D" w14:textId="77777777" w:rsidR="0084335C" w:rsidRDefault="0084335C" w:rsidP="0084335C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8673C7" w:rsidRPr="00BB7C01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9AD72" w14:textId="77777777" w:rsidR="00814A19" w:rsidRDefault="00814A19">
      <w:r>
        <w:separator/>
      </w:r>
    </w:p>
  </w:endnote>
  <w:endnote w:type="continuationSeparator" w:id="0">
    <w:p w14:paraId="22F163E3" w14:textId="77777777" w:rsidR="00814A19" w:rsidRDefault="0081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BB85" w14:textId="77777777" w:rsidR="00814A19" w:rsidRDefault="00814A19">
      <w:r>
        <w:separator/>
      </w:r>
    </w:p>
  </w:footnote>
  <w:footnote w:type="continuationSeparator" w:id="0">
    <w:p w14:paraId="53AEF969" w14:textId="77777777" w:rsidR="00814A19" w:rsidRDefault="0081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21E4" w14:textId="06BBB0D1" w:rsidR="007E4E74" w:rsidRDefault="007E4E74" w:rsidP="007E4E74">
    <w:pPr>
      <w:pStyle w:val="Header"/>
      <w:jc w:val="center"/>
    </w:pPr>
    <w:r>
      <w:t>SAM - DISBURSEMENTS</w:t>
    </w:r>
  </w:p>
  <w:p w14:paraId="355301F1" w14:textId="77777777" w:rsidR="007E4E74" w:rsidRDefault="007E4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2088"/>
    <w:multiLevelType w:val="multilevel"/>
    <w:tmpl w:val="80E6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209BE"/>
    <w:multiLevelType w:val="multilevel"/>
    <w:tmpl w:val="0496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C68DD"/>
    <w:multiLevelType w:val="multilevel"/>
    <w:tmpl w:val="52B6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C123D"/>
    <w:multiLevelType w:val="hybridMultilevel"/>
    <w:tmpl w:val="C518A2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Tc2sTSwsDQzNjZV0lEKTi0uzszPAykwMq8FACsvXB8tAAAA"/>
  </w:docVars>
  <w:rsids>
    <w:rsidRoot w:val="008A2479"/>
    <w:rsid w:val="000033F0"/>
    <w:rsid w:val="00013ED8"/>
    <w:rsid w:val="00016D3A"/>
    <w:rsid w:val="000208A1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47D0"/>
    <w:rsid w:val="00067B2F"/>
    <w:rsid w:val="0007261D"/>
    <w:rsid w:val="00073CBD"/>
    <w:rsid w:val="00075781"/>
    <w:rsid w:val="000806C0"/>
    <w:rsid w:val="000812F4"/>
    <w:rsid w:val="00084631"/>
    <w:rsid w:val="00085C27"/>
    <w:rsid w:val="0008755F"/>
    <w:rsid w:val="000902BA"/>
    <w:rsid w:val="00093DDC"/>
    <w:rsid w:val="00094BCF"/>
    <w:rsid w:val="000A0C34"/>
    <w:rsid w:val="000A34E1"/>
    <w:rsid w:val="000B21F0"/>
    <w:rsid w:val="000B525C"/>
    <w:rsid w:val="000B55F8"/>
    <w:rsid w:val="000B77F4"/>
    <w:rsid w:val="000C40E0"/>
    <w:rsid w:val="000C41C9"/>
    <w:rsid w:val="000C43B6"/>
    <w:rsid w:val="000C442F"/>
    <w:rsid w:val="000C56B6"/>
    <w:rsid w:val="000D74D8"/>
    <w:rsid w:val="000E09B1"/>
    <w:rsid w:val="000E2E99"/>
    <w:rsid w:val="000E4E8E"/>
    <w:rsid w:val="000E5690"/>
    <w:rsid w:val="000F005E"/>
    <w:rsid w:val="000F01E9"/>
    <w:rsid w:val="000F145D"/>
    <w:rsid w:val="000F17FD"/>
    <w:rsid w:val="000F18E3"/>
    <w:rsid w:val="000F1EAE"/>
    <w:rsid w:val="000F44FD"/>
    <w:rsid w:val="001065C1"/>
    <w:rsid w:val="00106667"/>
    <w:rsid w:val="001066E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2916"/>
    <w:rsid w:val="00142D8C"/>
    <w:rsid w:val="001445C9"/>
    <w:rsid w:val="00146B59"/>
    <w:rsid w:val="001508EF"/>
    <w:rsid w:val="00152269"/>
    <w:rsid w:val="00152CBD"/>
    <w:rsid w:val="0015464F"/>
    <w:rsid w:val="0015559B"/>
    <w:rsid w:val="00162B9F"/>
    <w:rsid w:val="001652EF"/>
    <w:rsid w:val="001728EA"/>
    <w:rsid w:val="00172D1C"/>
    <w:rsid w:val="001730D8"/>
    <w:rsid w:val="00173DD9"/>
    <w:rsid w:val="00177D13"/>
    <w:rsid w:val="00181F6E"/>
    <w:rsid w:val="0018386F"/>
    <w:rsid w:val="001849F8"/>
    <w:rsid w:val="0019239C"/>
    <w:rsid w:val="00192C07"/>
    <w:rsid w:val="001A0C06"/>
    <w:rsid w:val="001A33B2"/>
    <w:rsid w:val="001A3706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27AA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3CCB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0F8B"/>
    <w:rsid w:val="002C14D6"/>
    <w:rsid w:val="002C54BC"/>
    <w:rsid w:val="002D504C"/>
    <w:rsid w:val="002D6769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0E12"/>
    <w:rsid w:val="003912CF"/>
    <w:rsid w:val="00391AC1"/>
    <w:rsid w:val="0039265D"/>
    <w:rsid w:val="00395106"/>
    <w:rsid w:val="003A2922"/>
    <w:rsid w:val="003A4F3E"/>
    <w:rsid w:val="003B2D77"/>
    <w:rsid w:val="003B5828"/>
    <w:rsid w:val="003B7BEF"/>
    <w:rsid w:val="003C32F9"/>
    <w:rsid w:val="003D21C4"/>
    <w:rsid w:val="003D2C84"/>
    <w:rsid w:val="003D5048"/>
    <w:rsid w:val="003D5AEA"/>
    <w:rsid w:val="003D7CF7"/>
    <w:rsid w:val="003E2914"/>
    <w:rsid w:val="003F3193"/>
    <w:rsid w:val="003F3291"/>
    <w:rsid w:val="0040109B"/>
    <w:rsid w:val="0040187E"/>
    <w:rsid w:val="00412EE4"/>
    <w:rsid w:val="00415C0D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57638"/>
    <w:rsid w:val="00460B31"/>
    <w:rsid w:val="00465361"/>
    <w:rsid w:val="004657FD"/>
    <w:rsid w:val="00467C96"/>
    <w:rsid w:val="0047038C"/>
    <w:rsid w:val="00472159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D3ACD"/>
    <w:rsid w:val="004E11AC"/>
    <w:rsid w:val="004E20DB"/>
    <w:rsid w:val="004E2B77"/>
    <w:rsid w:val="004F096D"/>
    <w:rsid w:val="004F0E26"/>
    <w:rsid w:val="00502117"/>
    <w:rsid w:val="00505BE9"/>
    <w:rsid w:val="00506FFF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275E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27FC"/>
    <w:rsid w:val="005A32F7"/>
    <w:rsid w:val="005A4056"/>
    <w:rsid w:val="005A4C0F"/>
    <w:rsid w:val="005B415F"/>
    <w:rsid w:val="005C1158"/>
    <w:rsid w:val="005C3879"/>
    <w:rsid w:val="005C3B44"/>
    <w:rsid w:val="005D4FC5"/>
    <w:rsid w:val="005E4754"/>
    <w:rsid w:val="005E62EC"/>
    <w:rsid w:val="005E7CEC"/>
    <w:rsid w:val="005F1716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1C35"/>
    <w:rsid w:val="006636F4"/>
    <w:rsid w:val="0067754C"/>
    <w:rsid w:val="006807E6"/>
    <w:rsid w:val="00681977"/>
    <w:rsid w:val="006865A8"/>
    <w:rsid w:val="00686667"/>
    <w:rsid w:val="006867AC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7B10"/>
    <w:rsid w:val="00701793"/>
    <w:rsid w:val="00702930"/>
    <w:rsid w:val="007048C8"/>
    <w:rsid w:val="0070666E"/>
    <w:rsid w:val="007069E4"/>
    <w:rsid w:val="0071088D"/>
    <w:rsid w:val="00714E06"/>
    <w:rsid w:val="00717DB3"/>
    <w:rsid w:val="00720939"/>
    <w:rsid w:val="00721F6A"/>
    <w:rsid w:val="00726783"/>
    <w:rsid w:val="00726A59"/>
    <w:rsid w:val="00726B6B"/>
    <w:rsid w:val="00727626"/>
    <w:rsid w:val="0073171E"/>
    <w:rsid w:val="007365AB"/>
    <w:rsid w:val="00744FF8"/>
    <w:rsid w:val="007472DF"/>
    <w:rsid w:val="007521DF"/>
    <w:rsid w:val="00764241"/>
    <w:rsid w:val="00766421"/>
    <w:rsid w:val="00771C0C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E4E74"/>
    <w:rsid w:val="007F0CC4"/>
    <w:rsid w:val="007F65BD"/>
    <w:rsid w:val="008037E4"/>
    <w:rsid w:val="00814A19"/>
    <w:rsid w:val="00823F4B"/>
    <w:rsid w:val="008243DC"/>
    <w:rsid w:val="008412F7"/>
    <w:rsid w:val="0084335C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673C7"/>
    <w:rsid w:val="00872002"/>
    <w:rsid w:val="00881235"/>
    <w:rsid w:val="008836EA"/>
    <w:rsid w:val="00884B7D"/>
    <w:rsid w:val="00890495"/>
    <w:rsid w:val="00894779"/>
    <w:rsid w:val="008A0482"/>
    <w:rsid w:val="008A2479"/>
    <w:rsid w:val="008A449C"/>
    <w:rsid w:val="008A5556"/>
    <w:rsid w:val="008A58AB"/>
    <w:rsid w:val="008A61C9"/>
    <w:rsid w:val="008B1774"/>
    <w:rsid w:val="008B1B62"/>
    <w:rsid w:val="008B21DB"/>
    <w:rsid w:val="008B43BC"/>
    <w:rsid w:val="008C1CD1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32C"/>
    <w:rsid w:val="00904A13"/>
    <w:rsid w:val="00916D07"/>
    <w:rsid w:val="00917325"/>
    <w:rsid w:val="0092122B"/>
    <w:rsid w:val="0092279C"/>
    <w:rsid w:val="00923E22"/>
    <w:rsid w:val="00934A63"/>
    <w:rsid w:val="00935026"/>
    <w:rsid w:val="00941AC5"/>
    <w:rsid w:val="009444A7"/>
    <w:rsid w:val="00956B10"/>
    <w:rsid w:val="00964A35"/>
    <w:rsid w:val="00966173"/>
    <w:rsid w:val="00971778"/>
    <w:rsid w:val="00974473"/>
    <w:rsid w:val="00977D3C"/>
    <w:rsid w:val="0098397A"/>
    <w:rsid w:val="009951BB"/>
    <w:rsid w:val="009A03B5"/>
    <w:rsid w:val="009A1F5E"/>
    <w:rsid w:val="009B6FE5"/>
    <w:rsid w:val="009C1B32"/>
    <w:rsid w:val="009C6B31"/>
    <w:rsid w:val="009C7444"/>
    <w:rsid w:val="009D1345"/>
    <w:rsid w:val="009D19B7"/>
    <w:rsid w:val="009D2D32"/>
    <w:rsid w:val="009D335D"/>
    <w:rsid w:val="009D6A6A"/>
    <w:rsid w:val="009E14E4"/>
    <w:rsid w:val="009E205F"/>
    <w:rsid w:val="009E73AC"/>
    <w:rsid w:val="009E79C2"/>
    <w:rsid w:val="009F2E8C"/>
    <w:rsid w:val="009F657C"/>
    <w:rsid w:val="00A01F71"/>
    <w:rsid w:val="00A05830"/>
    <w:rsid w:val="00A100DD"/>
    <w:rsid w:val="00A13744"/>
    <w:rsid w:val="00A13BD3"/>
    <w:rsid w:val="00A220EE"/>
    <w:rsid w:val="00A24218"/>
    <w:rsid w:val="00A273CB"/>
    <w:rsid w:val="00A360ED"/>
    <w:rsid w:val="00A42C89"/>
    <w:rsid w:val="00A44CCF"/>
    <w:rsid w:val="00A45444"/>
    <w:rsid w:val="00A45D78"/>
    <w:rsid w:val="00A50BBB"/>
    <w:rsid w:val="00A64CF4"/>
    <w:rsid w:val="00A652FC"/>
    <w:rsid w:val="00A65F79"/>
    <w:rsid w:val="00A75EFD"/>
    <w:rsid w:val="00A8090C"/>
    <w:rsid w:val="00A86233"/>
    <w:rsid w:val="00A87016"/>
    <w:rsid w:val="00A921E3"/>
    <w:rsid w:val="00A93909"/>
    <w:rsid w:val="00A9468C"/>
    <w:rsid w:val="00A95C12"/>
    <w:rsid w:val="00A96E40"/>
    <w:rsid w:val="00AA2C0C"/>
    <w:rsid w:val="00AA2FE6"/>
    <w:rsid w:val="00AA450F"/>
    <w:rsid w:val="00AB0566"/>
    <w:rsid w:val="00AB1A36"/>
    <w:rsid w:val="00AB3DE5"/>
    <w:rsid w:val="00AC26E9"/>
    <w:rsid w:val="00AD3F72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7931"/>
    <w:rsid w:val="00B70A08"/>
    <w:rsid w:val="00B8488B"/>
    <w:rsid w:val="00B84B93"/>
    <w:rsid w:val="00B9162E"/>
    <w:rsid w:val="00B927F6"/>
    <w:rsid w:val="00BA03BF"/>
    <w:rsid w:val="00BA39DA"/>
    <w:rsid w:val="00BA4AC9"/>
    <w:rsid w:val="00BA5227"/>
    <w:rsid w:val="00BA729E"/>
    <w:rsid w:val="00BB2DC4"/>
    <w:rsid w:val="00BB7761"/>
    <w:rsid w:val="00BB7C01"/>
    <w:rsid w:val="00BC1FBC"/>
    <w:rsid w:val="00BD1C48"/>
    <w:rsid w:val="00BD4075"/>
    <w:rsid w:val="00BD57FA"/>
    <w:rsid w:val="00BE6945"/>
    <w:rsid w:val="00BF185D"/>
    <w:rsid w:val="00C00507"/>
    <w:rsid w:val="00C01128"/>
    <w:rsid w:val="00C02D42"/>
    <w:rsid w:val="00C0702E"/>
    <w:rsid w:val="00C134C5"/>
    <w:rsid w:val="00C176EA"/>
    <w:rsid w:val="00C22F2A"/>
    <w:rsid w:val="00C27BDF"/>
    <w:rsid w:val="00C31E9B"/>
    <w:rsid w:val="00C351BD"/>
    <w:rsid w:val="00C40A68"/>
    <w:rsid w:val="00C4207F"/>
    <w:rsid w:val="00C4418B"/>
    <w:rsid w:val="00C4428C"/>
    <w:rsid w:val="00C57E3F"/>
    <w:rsid w:val="00C66F2A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B62F6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6FB"/>
    <w:rsid w:val="00D04969"/>
    <w:rsid w:val="00D073F2"/>
    <w:rsid w:val="00D07EEA"/>
    <w:rsid w:val="00D11091"/>
    <w:rsid w:val="00D13690"/>
    <w:rsid w:val="00D14E04"/>
    <w:rsid w:val="00D14FDD"/>
    <w:rsid w:val="00D1565C"/>
    <w:rsid w:val="00D226E4"/>
    <w:rsid w:val="00D319C0"/>
    <w:rsid w:val="00D32302"/>
    <w:rsid w:val="00D45951"/>
    <w:rsid w:val="00D515AB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0DA5"/>
    <w:rsid w:val="00D92362"/>
    <w:rsid w:val="00DA70A9"/>
    <w:rsid w:val="00DB68A6"/>
    <w:rsid w:val="00DB72DA"/>
    <w:rsid w:val="00DC1A96"/>
    <w:rsid w:val="00DC3652"/>
    <w:rsid w:val="00DE1F09"/>
    <w:rsid w:val="00DE52BC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17AC"/>
    <w:rsid w:val="00E42003"/>
    <w:rsid w:val="00E4432C"/>
    <w:rsid w:val="00E523F0"/>
    <w:rsid w:val="00E5270E"/>
    <w:rsid w:val="00E53070"/>
    <w:rsid w:val="00E547CE"/>
    <w:rsid w:val="00E62BE1"/>
    <w:rsid w:val="00E63240"/>
    <w:rsid w:val="00E71B2F"/>
    <w:rsid w:val="00E72B36"/>
    <w:rsid w:val="00E76FF8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C617E"/>
    <w:rsid w:val="00ED04D0"/>
    <w:rsid w:val="00ED575D"/>
    <w:rsid w:val="00ED5977"/>
    <w:rsid w:val="00ED7942"/>
    <w:rsid w:val="00EE1F55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35E66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0630"/>
    <w:rsid w:val="00F8639E"/>
    <w:rsid w:val="00F94A36"/>
    <w:rsid w:val="00F94D8B"/>
    <w:rsid w:val="00FA30E0"/>
    <w:rsid w:val="00FA4A7D"/>
    <w:rsid w:val="00FA7CB2"/>
    <w:rsid w:val="00FB4577"/>
    <w:rsid w:val="00FB5D7D"/>
    <w:rsid w:val="00FC7367"/>
    <w:rsid w:val="00FD214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3411AE"/>
  <w15:chartTrackingRefBased/>
  <w15:docId w15:val="{F18B1285-5FC5-446E-87A6-8CBEBEF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B7C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7C0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C0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0647D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81235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227AA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74D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74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7B1D-B831-4732-A00E-E73901DF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2</cp:revision>
  <cp:lastPrinted>2004-11-15T20:06:00Z</cp:lastPrinted>
  <dcterms:created xsi:type="dcterms:W3CDTF">2021-04-09T16:59:00Z</dcterms:created>
  <dcterms:modified xsi:type="dcterms:W3CDTF">2021-04-09T16:59:00Z</dcterms:modified>
</cp:coreProperties>
</file>