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83040" w14:textId="46BEBE16" w:rsidR="008A2479" w:rsidRPr="008A2479" w:rsidRDefault="008A2479" w:rsidP="009B6FE5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</w:pPr>
      <w:r w:rsidRPr="00E417AC">
        <w:rPr>
          <w:rFonts w:ascii="Arial" w:hAnsi="Arial" w:cs="Arial"/>
          <w:b/>
          <w:color w:val="000000"/>
          <w:sz w:val="24"/>
          <w:szCs w:val="24"/>
          <w:lang w:val="en"/>
        </w:rPr>
        <w:t>CONTINGENT AND REAL LIABILITIES</w:t>
      </w:r>
      <w:r w:rsidRPr="008A2479">
        <w:rPr>
          <w:rFonts w:ascii="Arial" w:hAnsi="Arial" w:cs="Arial"/>
          <w:color w:val="000000"/>
          <w:sz w:val="24"/>
          <w:szCs w:val="24"/>
          <w:lang w:val="en"/>
        </w:rPr>
        <w:t xml:space="preserve">  </w:t>
      </w:r>
      <w:r w:rsidR="009B6FE5">
        <w:rPr>
          <w:rFonts w:ascii="Arial" w:hAnsi="Arial" w:cs="Arial"/>
          <w:color w:val="000000"/>
          <w:sz w:val="24"/>
          <w:szCs w:val="24"/>
          <w:lang w:val="en"/>
        </w:rPr>
        <w:tab/>
      </w:r>
      <w:del w:id="0" w:author="Tribble, Jerome" w:date="2020-09-02T12:21:00Z">
        <w:r w:rsidRPr="00142916" w:rsidDel="009B6FE5">
          <w:rPr>
            <w:rFonts w:ascii="Arial" w:hAnsi="Arial" w:cs="Arial"/>
            <w:b/>
            <w:color w:val="000000"/>
            <w:sz w:val="24"/>
            <w:szCs w:val="24"/>
            <w:lang w:val="en"/>
          </w:rPr>
          <w:delText>8751</w:delText>
        </w:r>
      </w:del>
      <w:ins w:id="1" w:author="Tribble, Jerome" w:date="2020-09-02T12:21:00Z">
        <w:r w:rsidR="009B6FE5" w:rsidRPr="00142916">
          <w:rPr>
            <w:rFonts w:ascii="Arial" w:hAnsi="Arial" w:cs="Arial"/>
            <w:b/>
            <w:color w:val="000000"/>
            <w:sz w:val="24"/>
            <w:szCs w:val="24"/>
            <w:lang w:val="en"/>
          </w:rPr>
          <w:t>8491</w:t>
        </w:r>
      </w:ins>
    </w:p>
    <w:p w14:paraId="16FFCEBC" w14:textId="5058DEB1" w:rsidR="008A2479" w:rsidRPr="00E417AC" w:rsidRDefault="008A2479" w:rsidP="008A247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</w:pPr>
      <w:r w:rsidRPr="00E417AC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(Revised</w:t>
      </w:r>
      <w:ins w:id="2" w:author="Tribble, Jerome" w:date="2020-09-02T12:20:00Z">
        <w:r w:rsidR="009B6FE5" w:rsidRPr="00E417AC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 and </w:t>
        </w:r>
      </w:ins>
      <w:ins w:id="3" w:author="Singh, Rupi" w:date="2021-02-11T14:58:00Z">
        <w:r w:rsidR="001065C1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r</w:t>
        </w:r>
      </w:ins>
      <w:ins w:id="4" w:author="Tribble, Jerome" w:date="2020-09-02T12:20:00Z">
        <w:r w:rsidR="009B6FE5" w:rsidRPr="00E417AC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enumbered from 8751</w:t>
        </w:r>
      </w:ins>
      <w:r w:rsidRPr="00E417AC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 xml:space="preserve"> </w:t>
      </w:r>
      <w:del w:id="5" w:author="Tribble, Jerome" w:date="2020-09-02T12:21:00Z">
        <w:r w:rsidRPr="00E417AC" w:rsidDel="009B6FE5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02/1998</w:delText>
        </w:r>
      </w:del>
      <w:ins w:id="6" w:author="Tribble, Jerome" w:date="2021-04-07T14:40:00Z">
        <w:r w:rsidR="009F657C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0</w:t>
        </w:r>
      </w:ins>
      <w:ins w:id="7" w:author="Tribble, Jerome" w:date="2021-04-07T14:41:00Z">
        <w:r w:rsidR="009F657C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4</w:t>
        </w:r>
      </w:ins>
      <w:ins w:id="8" w:author="Tribble, Jerome" w:date="2020-09-02T12:21:00Z">
        <w:r w:rsidR="009B6FE5" w:rsidRPr="00E417AC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/202</w:t>
        </w:r>
      </w:ins>
      <w:ins w:id="9" w:author="Tribble, Jerome" w:date="2021-04-07T14:40:00Z">
        <w:r w:rsidR="009F657C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1</w:t>
        </w:r>
      </w:ins>
      <w:r w:rsidRPr="00E417AC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)</w:t>
      </w:r>
    </w:p>
    <w:p w14:paraId="6EAAC0B6" w14:textId="77777777" w:rsidR="008A2479" w:rsidRPr="008A2479" w:rsidRDefault="008A2479" w:rsidP="008A24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8A2479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</w:p>
    <w:p w14:paraId="27AFEBB9" w14:textId="512EC4A3" w:rsidR="004D3ACD" w:rsidRDefault="008A2479" w:rsidP="008A2479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8A2479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A contingent liability is </w:t>
      </w:r>
      <w:r w:rsidR="00C351BD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defined as an obligation relating to a past transaction or event that may be payable in the future.</w:t>
      </w:r>
      <w:ins w:id="10" w:author="Tribble, Jerome" w:date="2020-11-16T14:40:00Z">
        <w:r w:rsidR="00C351BD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 It is a potential liability that may or may not become an actual liability</w:t>
        </w:r>
      </w:ins>
      <w:ins w:id="11" w:author="Tribble, Jerome" w:date="2020-09-02T12:21:00Z">
        <w:r w:rsidR="009B6FE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</w:t>
        </w:r>
      </w:ins>
      <w:ins w:id="12" w:author="Tribble, Jerome" w:date="2020-09-02T12:22:00Z">
        <w:r w:rsidR="009B6FE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(e.g., audit exception, pending litigation).</w:t>
        </w:r>
      </w:ins>
      <w:ins w:id="13" w:author="Tribble, Jerome" w:date="2020-09-02T12:24:00Z">
        <w:r w:rsidR="009B6FE5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</w:t>
        </w:r>
      </w:ins>
    </w:p>
    <w:p w14:paraId="22F2D760" w14:textId="240BE3B9" w:rsidR="008A2479" w:rsidRPr="008A2479" w:rsidRDefault="008A2479" w:rsidP="008A2479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8A2479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The distinction between a real liability and a contingent liability depends on the certainty of the payment to be made. A real liability exists when it is probable that the payment will be made. A contingent liability exists when it is only possible that the payment will be made.</w:t>
      </w:r>
      <w:ins w:id="14" w:author="Tribble, Jerome" w:date="2020-11-16T14:18:00Z">
        <w:r w:rsidR="004D3ACD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 A contingent liability is recor</w:t>
        </w:r>
      </w:ins>
      <w:ins w:id="15" w:author="Tribble, Jerome" w:date="2020-11-16T14:43:00Z">
        <w:r w:rsidR="00C351BD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d</w:t>
        </w:r>
      </w:ins>
      <w:ins w:id="16" w:author="Tribble, Jerome" w:date="2020-11-16T14:18:00Z">
        <w:r w:rsidR="004D3ACD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ed if the contingency is likely and the amount of</w:t>
        </w:r>
      </w:ins>
      <w:ins w:id="17" w:author="Tribble, Jerome" w:date="2020-11-16T14:19:00Z">
        <w:r w:rsidR="004D3ACD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the </w:t>
        </w:r>
      </w:ins>
      <w:ins w:id="18" w:author="Tribble, Jerome" w:date="2020-11-16T14:44:00Z">
        <w:r w:rsidR="006867AC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liability</w:t>
        </w:r>
      </w:ins>
      <w:ins w:id="19" w:author="Tribble, Jerome" w:date="2020-11-16T14:19:00Z">
        <w:r w:rsidR="004D3ACD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can be reasonably estimated.</w:t>
        </w:r>
      </w:ins>
    </w:p>
    <w:p w14:paraId="593D3612" w14:textId="2BE8B447" w:rsidR="008A2479" w:rsidRDefault="008A2479" w:rsidP="00661C35">
      <w:pPr>
        <w:pStyle w:val="NoSpacing"/>
        <w:rPr>
          <w:rFonts w:ascii="Arial" w:hAnsi="Arial" w:cs="Arial"/>
          <w:sz w:val="24"/>
          <w:szCs w:val="24"/>
          <w:lang w:val="en" w:bidi="ar-SA"/>
        </w:rPr>
      </w:pPr>
      <w:r w:rsidRPr="00661C35">
        <w:rPr>
          <w:rFonts w:ascii="Arial" w:hAnsi="Arial" w:cs="Arial"/>
          <w:sz w:val="24"/>
          <w:szCs w:val="24"/>
          <w:lang w:val="en" w:bidi="ar-SA"/>
        </w:rPr>
        <w:t>Real liabilities payable from an existing appropriation must be recognized at year-end even though the amount may be estimated in whole or part. Real liabilities not properly payable from an existing appropriation will be reported as paya</w:t>
      </w:r>
      <w:r w:rsidR="00661C35">
        <w:rPr>
          <w:rFonts w:ascii="Arial" w:hAnsi="Arial" w:cs="Arial"/>
          <w:sz w:val="24"/>
          <w:szCs w:val="24"/>
          <w:lang w:val="en" w:bidi="ar-SA"/>
        </w:rPr>
        <w:t>ble from a future appropriation.</w:t>
      </w:r>
    </w:p>
    <w:p w14:paraId="48233897" w14:textId="01A6E319" w:rsidR="00661C35" w:rsidRDefault="00661C35" w:rsidP="00661C35">
      <w:pPr>
        <w:pStyle w:val="NoSpacing"/>
        <w:rPr>
          <w:lang w:val="en" w:bidi="ar-SA"/>
        </w:rPr>
      </w:pPr>
    </w:p>
    <w:p w14:paraId="4BC9CDA6" w14:textId="3355DE31" w:rsidR="008A2479" w:rsidRPr="008A2479" w:rsidRDefault="00E417AC" w:rsidP="008A2479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ins w:id="20" w:author="Tribble, Jerome" w:date="2020-09-02T13:02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State agencies/departments are required to</w:t>
        </w:r>
      </w:ins>
      <w:ins w:id="21" w:author="Tribble, Jerome" w:date="2020-09-02T13:03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prepare</w:t>
        </w:r>
      </w:ins>
      <w:ins w:id="22" w:author="Tribble, Jerome" w:date="2020-09-02T13:02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</w:t>
        </w:r>
      </w:ins>
      <w:del w:id="23" w:author="Tribble, Jerome" w:date="2020-09-02T13:04:00Z">
        <w:r w:rsidR="008A2479" w:rsidRPr="008A2479" w:rsidDel="00E417AC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A </w:delText>
        </w:r>
      </w:del>
      <w:ins w:id="24" w:author="Tribble, Jerome" w:date="2020-11-16T14:20:00Z">
        <w:r w:rsidR="004D3ACD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a </w:t>
        </w:r>
      </w:ins>
      <w:r w:rsidR="008A2479" w:rsidRPr="008A2479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statement of all contingent liabilities and liabilities payable from a future appropriation </w:t>
      </w:r>
      <w:del w:id="25" w:author="Tribble, Jerome" w:date="2020-09-02T13:04:00Z">
        <w:r w:rsidR="008A2479" w:rsidRPr="008A2479" w:rsidDel="00E417AC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will be prepared </w:delText>
        </w:r>
      </w:del>
      <w:r w:rsidR="008A2479" w:rsidRPr="008A2479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at year-end. </w:t>
      </w:r>
      <w:ins w:id="26" w:author="Tribble, Jerome" w:date="2020-09-02T13:05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Use Year-End </w:t>
        </w:r>
      </w:ins>
      <w:del w:id="27" w:author="Tribble, Jerome" w:date="2020-09-02T13:05:00Z">
        <w:r w:rsidR="008A2479" w:rsidRPr="008A2479" w:rsidDel="00E417AC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These liabilities will be reported in Statement</w:delText>
        </w:r>
      </w:del>
      <w:ins w:id="28" w:author="Tribble, Jerome" w:date="2020-11-16T16:28:00Z">
        <w:r w:rsidR="00FA30E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Report</w:t>
        </w:r>
      </w:ins>
      <w:ins w:id="29" w:author="Tribble, Jerome" w:date="2021-03-19T12:50:00Z">
        <w:r w:rsidR="00D515A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</w:t>
        </w:r>
      </w:ins>
      <w:del w:id="30" w:author="Tribble, Jerome" w:date="2020-09-02T13:05:00Z">
        <w:r w:rsidR="008A2479" w:rsidRPr="008A2479" w:rsidDel="00E417AC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 </w:delText>
        </w:r>
      </w:del>
      <w:r w:rsidR="008A2479" w:rsidRPr="008A2479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No. 22, Statement of </w:t>
      </w:r>
      <w:del w:id="31" w:author="Tribble, Jerome" w:date="2020-11-16T16:29:00Z">
        <w:r w:rsidR="008A2479" w:rsidRPr="008A2479" w:rsidDel="00FA30E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Contingent Receivables and </w:delText>
        </w:r>
      </w:del>
      <w:r w:rsidR="008A2479" w:rsidRPr="008A2479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Contingent Liabilities</w:t>
      </w:r>
      <w:ins w:id="32" w:author="Tribble, Jerome" w:date="2020-09-02T13:05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to report these liabilities</w:t>
        </w:r>
      </w:ins>
      <w:r w:rsidR="008A2479" w:rsidRPr="008A2479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. See SAM </w:t>
      </w:r>
      <w:del w:id="33" w:author="Tribble, Jerome" w:date="2020-11-18T10:34:00Z">
        <w:r w:rsidR="008A2479" w:rsidRPr="008A2479" w:rsidDel="00D45951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Section </w:delText>
        </w:r>
      </w:del>
      <w:ins w:id="34" w:author="Tribble, Jerome" w:date="2020-11-18T10:34:00Z">
        <w:r w:rsidR="00D45951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s</w:t>
        </w:r>
        <w:r w:rsidR="00D45951" w:rsidRPr="008A2479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ection </w:t>
        </w:r>
      </w:ins>
      <w:del w:id="35" w:author="Tribble, Jerome" w:date="2020-09-02T13:05:00Z">
        <w:r w:rsidR="00BA4AC9" w:rsidDel="00E417AC">
          <w:fldChar w:fldCharType="begin"/>
        </w:r>
        <w:r w:rsidR="00BA4AC9" w:rsidDel="00E417AC">
          <w:delInstrText xml:space="preserve"> HYPERLINK "https://www.dgs.ca.gov/Resources/SAM/TOC/7900/7979" </w:delInstrText>
        </w:r>
        <w:r w:rsidR="00BA4AC9" w:rsidDel="00E417AC">
          <w:fldChar w:fldCharType="separate"/>
        </w:r>
        <w:r w:rsidR="008A2479" w:rsidRPr="008A2479" w:rsidDel="00E417AC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delText>7979</w:delText>
        </w:r>
        <w:r w:rsidR="00BA4AC9" w:rsidDel="00E417AC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fldChar w:fldCharType="end"/>
        </w:r>
      </w:del>
      <w:r w:rsidR="00A01F71">
        <w:rPr>
          <w:rFonts w:ascii="Arial" w:eastAsia="Times New Roman" w:hAnsi="Arial" w:cs="Arial"/>
          <w:color w:val="0066AA"/>
          <w:sz w:val="24"/>
          <w:szCs w:val="24"/>
          <w:lang w:val="en" w:bidi="ar-SA"/>
        </w:rPr>
        <w:fldChar w:fldCharType="begin"/>
      </w:r>
      <w:r w:rsidR="00A01F71">
        <w:rPr>
          <w:rFonts w:ascii="Arial" w:eastAsia="Times New Roman" w:hAnsi="Arial" w:cs="Arial"/>
          <w:color w:val="0066AA"/>
          <w:sz w:val="24"/>
          <w:szCs w:val="24"/>
          <w:lang w:val="en" w:bidi="ar-SA"/>
        </w:rPr>
        <w:instrText xml:space="preserve"> HYPERLINK "https://www.dgs.ca.gov/Resources/SAM/TOC/7900/7980" </w:instrText>
      </w:r>
      <w:r w:rsidR="00A01F71">
        <w:rPr>
          <w:rFonts w:ascii="Arial" w:eastAsia="Times New Roman" w:hAnsi="Arial" w:cs="Arial"/>
          <w:color w:val="0066AA"/>
          <w:sz w:val="24"/>
          <w:szCs w:val="24"/>
          <w:lang w:val="en" w:bidi="ar-SA"/>
        </w:rPr>
        <w:fldChar w:fldCharType="separate"/>
      </w:r>
      <w:ins w:id="36" w:author="Tribble, Jerome" w:date="2020-09-02T13:05:00Z">
        <w:r w:rsidRPr="00A01F71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7980</w:t>
        </w:r>
      </w:ins>
      <w:r w:rsidR="00A01F71">
        <w:rPr>
          <w:rFonts w:ascii="Arial" w:eastAsia="Times New Roman" w:hAnsi="Arial" w:cs="Arial"/>
          <w:color w:val="0066AA"/>
          <w:sz w:val="24"/>
          <w:szCs w:val="24"/>
          <w:lang w:val="en" w:bidi="ar-SA"/>
        </w:rPr>
        <w:fldChar w:fldCharType="end"/>
      </w:r>
      <w:r w:rsidR="008A2479" w:rsidRPr="008A2479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. </w:t>
      </w:r>
      <w:ins w:id="37" w:author="Tribble, Jerome" w:date="2020-09-02T13:06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</w:t>
        </w:r>
      </w:ins>
      <w:r w:rsidR="008A2479" w:rsidRPr="008A2479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Agencies</w:t>
      </w:r>
      <w:ins w:id="38" w:author="Tribble, Jerome" w:date="2020-09-02T13:06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/departments</w:t>
        </w:r>
      </w:ins>
      <w:r w:rsidR="008A2479" w:rsidRPr="008A2479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will establish appropriate memorandum accounts as a record of these liabilities.</w:t>
      </w:r>
    </w:p>
    <w:p w14:paraId="1899E6CA" w14:textId="744FA258" w:rsidR="00686667" w:rsidRPr="00BB7C01" w:rsidRDefault="0016459F" w:rsidP="008D487F">
      <w:pPr>
        <w:rPr>
          <w:rFonts w:ascii="Arial" w:hAnsi="Arial" w:cs="Arial"/>
          <w:sz w:val="24"/>
          <w:szCs w:val="24"/>
        </w:rPr>
      </w:pPr>
      <w:bookmarkStart w:id="39" w:name="_GoBack"/>
      <w:bookmarkEnd w:id="39"/>
      <w:ins w:id="40" w:author="Tribble, Jerome" w:date="2021-04-07T15:37:00Z">
        <w:r w:rsidRPr="00E453F3"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E1405AD" wp14:editId="3FE8AD93">
                  <wp:simplePos x="0" y="0"/>
                  <wp:positionH relativeFrom="column">
                    <wp:posOffset>5591175</wp:posOffset>
                  </wp:positionH>
                  <wp:positionV relativeFrom="paragraph">
                    <wp:posOffset>4362450</wp:posOffset>
                  </wp:positionV>
                  <wp:extent cx="1047750" cy="428625"/>
                  <wp:effectExtent l="0" t="0" r="19050" b="28575"/>
                  <wp:wrapNone/>
                  <wp:docPr id="6" name="Text Box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47750" cy="4286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29C5F426" w14:textId="77777777" w:rsidR="0016459F" w:rsidRPr="00F3276B" w:rsidRDefault="0016459F" w:rsidP="0016459F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</w:pPr>
                              <w:r w:rsidRPr="00F3276B"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>RS 04/09/2021</w:t>
                              </w:r>
                            </w:p>
                            <w:p w14:paraId="2A343112" w14:textId="77777777" w:rsidR="0016459F" w:rsidRPr="00F3276B" w:rsidRDefault="0016459F" w:rsidP="0016459F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</w:pPr>
                              <w:r w:rsidRPr="00F3276B"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>JT 04/07/2021</w:t>
                              </w:r>
                            </w:p>
                            <w:p w14:paraId="2F4B3C28" w14:textId="77777777" w:rsidR="0016459F" w:rsidRDefault="0016459F" w:rsidP="0016459F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E1405AD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margin-left:440.25pt;margin-top:343.5pt;width:82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" fillcolor="window" strokecolor="#bfbfbf" strokeweight=".5pt">
                  <v:textbox>
                    <w:txbxContent>
                      <w:p w14:paraId="29C5F426" w14:textId="77777777" w:rsidR="0016459F" w:rsidRPr="00F3276B" w:rsidRDefault="0016459F" w:rsidP="0016459F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 w:rsidRPr="00F3276B"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  <w:t>RS 04/09/2021</w:t>
                        </w:r>
                      </w:p>
                      <w:p w14:paraId="2A343112" w14:textId="77777777" w:rsidR="0016459F" w:rsidRPr="00F3276B" w:rsidRDefault="0016459F" w:rsidP="0016459F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 w:rsidRPr="00F3276B"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  <w:t>JT 04/07/2021</w:t>
                        </w:r>
                      </w:p>
                      <w:p w14:paraId="2F4B3C28" w14:textId="77777777" w:rsidR="0016459F" w:rsidRDefault="0016459F" w:rsidP="0016459F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sectPr w:rsidR="00686667" w:rsidRPr="00BB7C01" w:rsidSect="00B84B93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9AD72" w14:textId="77777777" w:rsidR="00814A19" w:rsidRDefault="00814A19">
      <w:r>
        <w:separator/>
      </w:r>
    </w:p>
  </w:endnote>
  <w:endnote w:type="continuationSeparator" w:id="0">
    <w:p w14:paraId="22F163E3" w14:textId="77777777" w:rsidR="00814A19" w:rsidRDefault="0081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7BB85" w14:textId="77777777" w:rsidR="00814A19" w:rsidRDefault="00814A19">
      <w:r>
        <w:separator/>
      </w:r>
    </w:p>
  </w:footnote>
  <w:footnote w:type="continuationSeparator" w:id="0">
    <w:p w14:paraId="53AEF969" w14:textId="77777777" w:rsidR="00814A19" w:rsidRDefault="00814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21E4" w14:textId="06BBB0D1" w:rsidR="007E4E74" w:rsidRDefault="007E4E74" w:rsidP="007E4E74">
    <w:pPr>
      <w:pStyle w:val="Header"/>
      <w:jc w:val="center"/>
    </w:pPr>
    <w:r>
      <w:t>SAM - DISBURSEMENTS</w:t>
    </w:r>
  </w:p>
  <w:p w14:paraId="355301F1" w14:textId="77777777" w:rsidR="007E4E74" w:rsidRDefault="007E4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02088"/>
    <w:multiLevelType w:val="multilevel"/>
    <w:tmpl w:val="80E6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209BE"/>
    <w:multiLevelType w:val="multilevel"/>
    <w:tmpl w:val="04965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C68DD"/>
    <w:multiLevelType w:val="multilevel"/>
    <w:tmpl w:val="52B6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C123D"/>
    <w:multiLevelType w:val="hybridMultilevel"/>
    <w:tmpl w:val="C518A2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6009B3"/>
    <w:multiLevelType w:val="hybridMultilevel"/>
    <w:tmpl w:val="AB7403A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MTc2sTSwsDQzNjZV0lEKTi0uzszPAykwMq8FACsvXB8tAAAA"/>
  </w:docVars>
  <w:rsids>
    <w:rsidRoot w:val="008A2479"/>
    <w:rsid w:val="000033F0"/>
    <w:rsid w:val="00013ED8"/>
    <w:rsid w:val="00016D3A"/>
    <w:rsid w:val="000208A1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47D0"/>
    <w:rsid w:val="00067B2F"/>
    <w:rsid w:val="0007261D"/>
    <w:rsid w:val="00073CBD"/>
    <w:rsid w:val="00075781"/>
    <w:rsid w:val="000806C0"/>
    <w:rsid w:val="000812F4"/>
    <w:rsid w:val="00084631"/>
    <w:rsid w:val="00085C27"/>
    <w:rsid w:val="0008755F"/>
    <w:rsid w:val="000902BA"/>
    <w:rsid w:val="00093DDC"/>
    <w:rsid w:val="00094BCF"/>
    <w:rsid w:val="000A0C34"/>
    <w:rsid w:val="000A34E1"/>
    <w:rsid w:val="000B21F0"/>
    <w:rsid w:val="000B525C"/>
    <w:rsid w:val="000B55F8"/>
    <w:rsid w:val="000B77F4"/>
    <w:rsid w:val="000C40E0"/>
    <w:rsid w:val="000C41C9"/>
    <w:rsid w:val="000C43B6"/>
    <w:rsid w:val="000C442F"/>
    <w:rsid w:val="000C56B6"/>
    <w:rsid w:val="000D74D8"/>
    <w:rsid w:val="000E09B1"/>
    <w:rsid w:val="000E2E99"/>
    <w:rsid w:val="000E4E8E"/>
    <w:rsid w:val="000E5690"/>
    <w:rsid w:val="000F005E"/>
    <w:rsid w:val="000F01E9"/>
    <w:rsid w:val="000F145D"/>
    <w:rsid w:val="000F17FD"/>
    <w:rsid w:val="000F18E3"/>
    <w:rsid w:val="000F1EAE"/>
    <w:rsid w:val="000F44FD"/>
    <w:rsid w:val="001065C1"/>
    <w:rsid w:val="00106667"/>
    <w:rsid w:val="001066EA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2916"/>
    <w:rsid w:val="00142D8C"/>
    <w:rsid w:val="001445C9"/>
    <w:rsid w:val="00146B59"/>
    <w:rsid w:val="001508EF"/>
    <w:rsid w:val="00152269"/>
    <w:rsid w:val="00152CBD"/>
    <w:rsid w:val="0015464F"/>
    <w:rsid w:val="0015559B"/>
    <w:rsid w:val="00162B9F"/>
    <w:rsid w:val="0016459F"/>
    <w:rsid w:val="001652EF"/>
    <w:rsid w:val="001728EA"/>
    <w:rsid w:val="00172D1C"/>
    <w:rsid w:val="001730D8"/>
    <w:rsid w:val="00173DD9"/>
    <w:rsid w:val="00177D13"/>
    <w:rsid w:val="00181F6E"/>
    <w:rsid w:val="0018386F"/>
    <w:rsid w:val="001849F8"/>
    <w:rsid w:val="0019239C"/>
    <w:rsid w:val="00192C07"/>
    <w:rsid w:val="001A0C06"/>
    <w:rsid w:val="001A33B2"/>
    <w:rsid w:val="001A3706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27AA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3CCB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B0F8B"/>
    <w:rsid w:val="002C14D6"/>
    <w:rsid w:val="002C54BC"/>
    <w:rsid w:val="002D504C"/>
    <w:rsid w:val="002D6769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0E12"/>
    <w:rsid w:val="003912CF"/>
    <w:rsid w:val="00391AC1"/>
    <w:rsid w:val="0039265D"/>
    <w:rsid w:val="00395106"/>
    <w:rsid w:val="003A2922"/>
    <w:rsid w:val="003A4F3E"/>
    <w:rsid w:val="003B2D77"/>
    <w:rsid w:val="003B5828"/>
    <w:rsid w:val="003B7BEF"/>
    <w:rsid w:val="003C32F9"/>
    <w:rsid w:val="003D21C4"/>
    <w:rsid w:val="003D2C84"/>
    <w:rsid w:val="003D5048"/>
    <w:rsid w:val="003D5AEA"/>
    <w:rsid w:val="003D7CF7"/>
    <w:rsid w:val="003E2914"/>
    <w:rsid w:val="003F3193"/>
    <w:rsid w:val="003F3291"/>
    <w:rsid w:val="0040109B"/>
    <w:rsid w:val="0040187E"/>
    <w:rsid w:val="00412EE4"/>
    <w:rsid w:val="00415C0D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57638"/>
    <w:rsid w:val="00460B31"/>
    <w:rsid w:val="00465361"/>
    <w:rsid w:val="004657FD"/>
    <w:rsid w:val="00467C96"/>
    <w:rsid w:val="0047038C"/>
    <w:rsid w:val="00472159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D3ACD"/>
    <w:rsid w:val="004E11AC"/>
    <w:rsid w:val="004E20DB"/>
    <w:rsid w:val="004E2B77"/>
    <w:rsid w:val="004F096D"/>
    <w:rsid w:val="004F0E26"/>
    <w:rsid w:val="00502117"/>
    <w:rsid w:val="00505BE9"/>
    <w:rsid w:val="00506FFF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275E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27FC"/>
    <w:rsid w:val="005A32F7"/>
    <w:rsid w:val="005A4056"/>
    <w:rsid w:val="005A4C0F"/>
    <w:rsid w:val="005B415F"/>
    <w:rsid w:val="005C1158"/>
    <w:rsid w:val="005C3879"/>
    <w:rsid w:val="005C3B44"/>
    <w:rsid w:val="005D4FC5"/>
    <w:rsid w:val="005E4754"/>
    <w:rsid w:val="005E62EC"/>
    <w:rsid w:val="005E7CEC"/>
    <w:rsid w:val="005F1716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1C35"/>
    <w:rsid w:val="006636F4"/>
    <w:rsid w:val="0067754C"/>
    <w:rsid w:val="006807E6"/>
    <w:rsid w:val="00681977"/>
    <w:rsid w:val="006865A8"/>
    <w:rsid w:val="00686667"/>
    <w:rsid w:val="006867AC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6F7B10"/>
    <w:rsid w:val="00701793"/>
    <w:rsid w:val="00702930"/>
    <w:rsid w:val="007048C8"/>
    <w:rsid w:val="0070666E"/>
    <w:rsid w:val="007069E4"/>
    <w:rsid w:val="0071088D"/>
    <w:rsid w:val="00714E06"/>
    <w:rsid w:val="00717DB3"/>
    <w:rsid w:val="00720939"/>
    <w:rsid w:val="00721F6A"/>
    <w:rsid w:val="00726783"/>
    <w:rsid w:val="00726A59"/>
    <w:rsid w:val="00726B6B"/>
    <w:rsid w:val="00727626"/>
    <w:rsid w:val="0073171E"/>
    <w:rsid w:val="007365AB"/>
    <w:rsid w:val="00744FF8"/>
    <w:rsid w:val="007472DF"/>
    <w:rsid w:val="007521DF"/>
    <w:rsid w:val="00764241"/>
    <w:rsid w:val="00766421"/>
    <w:rsid w:val="00771C0C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E4E74"/>
    <w:rsid w:val="007F0CC4"/>
    <w:rsid w:val="007F65BD"/>
    <w:rsid w:val="008037E4"/>
    <w:rsid w:val="00814A19"/>
    <w:rsid w:val="00823F4B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1235"/>
    <w:rsid w:val="008836EA"/>
    <w:rsid w:val="00884B7D"/>
    <w:rsid w:val="00890495"/>
    <w:rsid w:val="00894779"/>
    <w:rsid w:val="008A0482"/>
    <w:rsid w:val="008A2479"/>
    <w:rsid w:val="008A449C"/>
    <w:rsid w:val="008A5556"/>
    <w:rsid w:val="008A58AB"/>
    <w:rsid w:val="008A61C9"/>
    <w:rsid w:val="008B1774"/>
    <w:rsid w:val="008B1B62"/>
    <w:rsid w:val="008B21DB"/>
    <w:rsid w:val="008B43BC"/>
    <w:rsid w:val="008C1CD1"/>
    <w:rsid w:val="008C7DDC"/>
    <w:rsid w:val="008D4330"/>
    <w:rsid w:val="008D487F"/>
    <w:rsid w:val="008E0893"/>
    <w:rsid w:val="008F290F"/>
    <w:rsid w:val="008F4941"/>
    <w:rsid w:val="008F542D"/>
    <w:rsid w:val="008F62EB"/>
    <w:rsid w:val="008F72FA"/>
    <w:rsid w:val="00902023"/>
    <w:rsid w:val="0090432C"/>
    <w:rsid w:val="00904A13"/>
    <w:rsid w:val="00916D07"/>
    <w:rsid w:val="00917325"/>
    <w:rsid w:val="0092122B"/>
    <w:rsid w:val="0092279C"/>
    <w:rsid w:val="00923E22"/>
    <w:rsid w:val="00934A63"/>
    <w:rsid w:val="00935026"/>
    <w:rsid w:val="00941AC5"/>
    <w:rsid w:val="009444A7"/>
    <w:rsid w:val="00956B10"/>
    <w:rsid w:val="00964A35"/>
    <w:rsid w:val="00966173"/>
    <w:rsid w:val="00971778"/>
    <w:rsid w:val="00974473"/>
    <w:rsid w:val="00977D3C"/>
    <w:rsid w:val="0098397A"/>
    <w:rsid w:val="009951BB"/>
    <w:rsid w:val="009A03B5"/>
    <w:rsid w:val="009A1F5E"/>
    <w:rsid w:val="009B6FE5"/>
    <w:rsid w:val="009C1B32"/>
    <w:rsid w:val="009C6B31"/>
    <w:rsid w:val="009C7444"/>
    <w:rsid w:val="009D1345"/>
    <w:rsid w:val="009D19B7"/>
    <w:rsid w:val="009D2D32"/>
    <w:rsid w:val="009D335D"/>
    <w:rsid w:val="009D6A6A"/>
    <w:rsid w:val="009E14E4"/>
    <w:rsid w:val="009E205F"/>
    <w:rsid w:val="009E73AC"/>
    <w:rsid w:val="009E79C2"/>
    <w:rsid w:val="009F2E8C"/>
    <w:rsid w:val="009F657C"/>
    <w:rsid w:val="00A01F71"/>
    <w:rsid w:val="00A05830"/>
    <w:rsid w:val="00A100DD"/>
    <w:rsid w:val="00A13744"/>
    <w:rsid w:val="00A13BD3"/>
    <w:rsid w:val="00A220EE"/>
    <w:rsid w:val="00A24218"/>
    <w:rsid w:val="00A273CB"/>
    <w:rsid w:val="00A360ED"/>
    <w:rsid w:val="00A42C89"/>
    <w:rsid w:val="00A44CCF"/>
    <w:rsid w:val="00A45444"/>
    <w:rsid w:val="00A45D78"/>
    <w:rsid w:val="00A50BBB"/>
    <w:rsid w:val="00A64CF4"/>
    <w:rsid w:val="00A652FC"/>
    <w:rsid w:val="00A65F79"/>
    <w:rsid w:val="00A75EFD"/>
    <w:rsid w:val="00A8090C"/>
    <w:rsid w:val="00A86233"/>
    <w:rsid w:val="00A87016"/>
    <w:rsid w:val="00A921E3"/>
    <w:rsid w:val="00A93909"/>
    <w:rsid w:val="00A9468C"/>
    <w:rsid w:val="00A95C12"/>
    <w:rsid w:val="00A96E40"/>
    <w:rsid w:val="00AA2C0C"/>
    <w:rsid w:val="00AA2FE6"/>
    <w:rsid w:val="00AA450F"/>
    <w:rsid w:val="00AB0566"/>
    <w:rsid w:val="00AB1A36"/>
    <w:rsid w:val="00AB3DE5"/>
    <w:rsid w:val="00AC26E9"/>
    <w:rsid w:val="00AD3F72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67931"/>
    <w:rsid w:val="00B70A08"/>
    <w:rsid w:val="00B8488B"/>
    <w:rsid w:val="00B84B93"/>
    <w:rsid w:val="00B9162E"/>
    <w:rsid w:val="00B927F6"/>
    <w:rsid w:val="00BA03BF"/>
    <w:rsid w:val="00BA39DA"/>
    <w:rsid w:val="00BA4AC9"/>
    <w:rsid w:val="00BA5227"/>
    <w:rsid w:val="00BA729E"/>
    <w:rsid w:val="00BB2DC4"/>
    <w:rsid w:val="00BB7761"/>
    <w:rsid w:val="00BB7C01"/>
    <w:rsid w:val="00BC1FBC"/>
    <w:rsid w:val="00BD1C48"/>
    <w:rsid w:val="00BD4075"/>
    <w:rsid w:val="00BD57FA"/>
    <w:rsid w:val="00BE6945"/>
    <w:rsid w:val="00BF185D"/>
    <w:rsid w:val="00C00507"/>
    <w:rsid w:val="00C01128"/>
    <w:rsid w:val="00C02D42"/>
    <w:rsid w:val="00C0702E"/>
    <w:rsid w:val="00C134C5"/>
    <w:rsid w:val="00C176EA"/>
    <w:rsid w:val="00C22F2A"/>
    <w:rsid w:val="00C27BDF"/>
    <w:rsid w:val="00C31E9B"/>
    <w:rsid w:val="00C351BD"/>
    <w:rsid w:val="00C40A68"/>
    <w:rsid w:val="00C4207F"/>
    <w:rsid w:val="00C4418B"/>
    <w:rsid w:val="00C4428C"/>
    <w:rsid w:val="00C57E3F"/>
    <w:rsid w:val="00C66F2A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B62F6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26FB"/>
    <w:rsid w:val="00D04969"/>
    <w:rsid w:val="00D073F2"/>
    <w:rsid w:val="00D07EEA"/>
    <w:rsid w:val="00D11091"/>
    <w:rsid w:val="00D13690"/>
    <w:rsid w:val="00D14E04"/>
    <w:rsid w:val="00D14FDD"/>
    <w:rsid w:val="00D1565C"/>
    <w:rsid w:val="00D226E4"/>
    <w:rsid w:val="00D319C0"/>
    <w:rsid w:val="00D32302"/>
    <w:rsid w:val="00D45951"/>
    <w:rsid w:val="00D515AB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0DA5"/>
    <w:rsid w:val="00D92362"/>
    <w:rsid w:val="00DA70A9"/>
    <w:rsid w:val="00DB68A6"/>
    <w:rsid w:val="00DB72DA"/>
    <w:rsid w:val="00DC1A96"/>
    <w:rsid w:val="00DC3652"/>
    <w:rsid w:val="00DE1F09"/>
    <w:rsid w:val="00DE52BC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17AC"/>
    <w:rsid w:val="00E42003"/>
    <w:rsid w:val="00E4432C"/>
    <w:rsid w:val="00E46AD0"/>
    <w:rsid w:val="00E523F0"/>
    <w:rsid w:val="00E5270E"/>
    <w:rsid w:val="00E53070"/>
    <w:rsid w:val="00E547CE"/>
    <w:rsid w:val="00E62BE1"/>
    <w:rsid w:val="00E63240"/>
    <w:rsid w:val="00E71B2F"/>
    <w:rsid w:val="00E72B36"/>
    <w:rsid w:val="00E76FF8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C617E"/>
    <w:rsid w:val="00ED04D0"/>
    <w:rsid w:val="00ED575D"/>
    <w:rsid w:val="00ED5977"/>
    <w:rsid w:val="00ED7942"/>
    <w:rsid w:val="00EE1F55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35E66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0630"/>
    <w:rsid w:val="00F8639E"/>
    <w:rsid w:val="00F94A36"/>
    <w:rsid w:val="00F94D8B"/>
    <w:rsid w:val="00FA30E0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23411AE"/>
  <w15:chartTrackingRefBased/>
  <w15:docId w15:val="{F18B1285-5FC5-446E-87A6-8CBEBEF3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B7C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7C0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7C0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0647D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81235"/>
    <w:pPr>
      <w:spacing w:after="0" w:line="240" w:lineRule="auto"/>
    </w:pPr>
  </w:style>
  <w:style w:type="character" w:styleId="FollowedHyperlink">
    <w:name w:val="FollowedHyperlink"/>
    <w:basedOn w:val="DefaultParagraphFont"/>
    <w:semiHidden/>
    <w:unhideWhenUsed/>
    <w:rsid w:val="00227AA1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74D8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74D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0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CD39-864E-4333-8AE4-AA99F11E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4</cp:revision>
  <cp:lastPrinted>2004-11-15T20:06:00Z</cp:lastPrinted>
  <dcterms:created xsi:type="dcterms:W3CDTF">2021-04-07T22:16:00Z</dcterms:created>
  <dcterms:modified xsi:type="dcterms:W3CDTF">2021-04-09T16:56:00Z</dcterms:modified>
</cp:coreProperties>
</file>