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FFECE4" w14:textId="2BE2F08F" w:rsidR="004E2B21" w:rsidRPr="00F56121" w:rsidRDefault="004E2B21">
      <w:pPr>
        <w:tabs>
          <w:tab w:val="left" w:pos="8010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" w:bidi="ar-SA"/>
        </w:rPr>
        <w:pPrChange w:id="0" w:author="Tribble, Jerome" w:date="2020-11-30T14:32:00Z">
          <w:pPr>
            <w:tabs>
              <w:tab w:val="left" w:pos="8550"/>
            </w:tabs>
            <w:spacing w:after="0" w:line="240" w:lineRule="auto"/>
          </w:pPr>
        </w:pPrChange>
      </w:pPr>
      <w:r w:rsidRPr="00F56121">
        <w:rPr>
          <w:rFonts w:ascii="Arial" w:eastAsia="Times New Roman" w:hAnsi="Arial" w:cs="Arial"/>
          <w:b/>
          <w:color w:val="000000"/>
          <w:sz w:val="24"/>
          <w:szCs w:val="24"/>
          <w:lang w:val="en" w:bidi="ar-SA"/>
        </w:rPr>
        <w:t>FEDERAL MOTOR VEHICLES FUEL TAX</w:t>
      </w:r>
      <w:r w:rsidRPr="00F56121">
        <w:rPr>
          <w:rFonts w:ascii="Arial" w:eastAsia="Times New Roman" w:hAnsi="Arial" w:cs="Arial"/>
          <w:b/>
          <w:color w:val="000000"/>
          <w:sz w:val="24"/>
          <w:szCs w:val="24"/>
          <w:lang w:val="en" w:bidi="ar-SA"/>
        </w:rPr>
        <w:tab/>
      </w:r>
      <w:ins w:id="1" w:author="Tribble, Jerome" w:date="2020-11-30T14:32:00Z">
        <w:r>
          <w:rPr>
            <w:rFonts w:ascii="Arial" w:eastAsia="Times New Roman" w:hAnsi="Arial" w:cs="Arial"/>
            <w:b/>
            <w:color w:val="000000"/>
            <w:sz w:val="24"/>
            <w:szCs w:val="24"/>
            <w:lang w:val="en" w:bidi="ar-SA"/>
          </w:rPr>
          <w:t>8489</w:t>
        </w:r>
      </w:ins>
    </w:p>
    <w:p w14:paraId="572FBE7E" w14:textId="0AB82F57" w:rsidR="004E2B21" w:rsidRPr="000670C0" w:rsidRDefault="004E2B21" w:rsidP="004E2B21">
      <w:pPr>
        <w:tabs>
          <w:tab w:val="left" w:pos="855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0670C0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(</w:t>
      </w:r>
      <w:ins w:id="2" w:author="Tribble, Jerome" w:date="2020-12-02T14:49:00Z">
        <w:r w:rsidRPr="000670C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R</w:t>
        </w:r>
      </w:ins>
      <w:ins w:id="3" w:author="Tribble, Jerome" w:date="2020-12-02T14:50:00Z">
        <w:r w:rsidRPr="000670C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evised </w:t>
        </w:r>
      </w:ins>
      <w:del w:id="4" w:author="Tribble, Jerome" w:date="2020-12-02T14:50:00Z">
        <w:r w:rsidRPr="000670C0" w:rsidDel="000C67A6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Renumbered 02/1965</w:delText>
        </w:r>
      </w:del>
      <w:ins w:id="5" w:author="Tribble, Jerome" w:date="2021-01-27T13:41:00Z">
        <w:r w:rsidR="00B327AF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01</w:t>
        </w:r>
      </w:ins>
      <w:ins w:id="6" w:author="Tribble, Jerome" w:date="2020-12-02T14:50:00Z">
        <w:r w:rsidRPr="000670C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/202</w:t>
        </w:r>
      </w:ins>
      <w:ins w:id="7" w:author="Tribble, Jerome" w:date="2021-01-27T13:27:00Z">
        <w:r w:rsidR="007B50FE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1</w:t>
        </w:r>
      </w:ins>
      <w:ins w:id="8" w:author="Tribble, Jerome" w:date="2020-12-02T14:50:00Z">
        <w:r w:rsidRPr="000670C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and </w:t>
        </w:r>
      </w:ins>
      <w:ins w:id="9" w:author="Rupi Singh" w:date="2020-12-10T18:58:00Z">
        <w:r w:rsidR="002A1984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r</w:t>
        </w:r>
      </w:ins>
      <w:ins w:id="10" w:author="Tribble, Jerome" w:date="2020-12-02T14:51:00Z">
        <w:r w:rsidRPr="000670C0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enumbered from 8745.5</w:t>
        </w:r>
      </w:ins>
      <w:r w:rsidRPr="000670C0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)</w:t>
      </w:r>
    </w:p>
    <w:p w14:paraId="5DABD58B" w14:textId="77777777" w:rsidR="004E2B21" w:rsidRPr="00782B67" w:rsidRDefault="004E2B21" w:rsidP="004E2B21">
      <w:pPr>
        <w:tabs>
          <w:tab w:val="left" w:pos="855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</w:p>
    <w:p w14:paraId="242C134F" w14:textId="77777777" w:rsidR="004E2B21" w:rsidRPr="00673F60" w:rsidRDefault="004E2B21" w:rsidP="004E2B21">
      <w:pPr>
        <w:tabs>
          <w:tab w:val="left" w:pos="855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ins w:id="11" w:author="Tribble, Jerome" w:date="2020-11-30T14:32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A federal fuel tax is excised/levied on gasoline, diesel, and gasohol purchased in the </w:t>
        </w:r>
      </w:ins>
      <w:ins w:id="12" w:author="Tribble, Jerome" w:date="2020-11-30T14:33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United Sta</w:t>
        </w:r>
      </w:ins>
      <w:ins w:id="13" w:author="Tribble, Jerome" w:date="2020-11-30T14:35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t</w:t>
        </w:r>
      </w:ins>
      <w:ins w:id="14" w:author="Tribble, Jerome" w:date="2020-11-30T14:33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es.</w:t>
        </w:r>
      </w:ins>
      <w:ins w:id="15" w:author="Tribble, Jerome" w:date="2020-11-30T14:38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</w:t>
        </w:r>
      </w:ins>
      <w:del w:id="16" w:author="Tribble, Jerome" w:date="2020-11-30T14:33:00Z">
        <w:r w:rsidDel="00F56121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The state</w:delText>
        </w:r>
      </w:del>
      <w:ins w:id="17" w:author="Tribble, Jerome" w:date="2020-11-30T14:33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Agencies/departments</w:t>
        </w:r>
      </w:ins>
      <w:r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  <w:del w:id="18" w:author="Tribble, Jerome" w:date="2020-11-30T14:33:00Z">
        <w:r w:rsidDel="00F56121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is </w:delText>
        </w:r>
      </w:del>
      <w:ins w:id="19" w:author="Tribble, Jerome" w:date="2020-11-30T14:33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are </w:t>
        </w:r>
      </w:ins>
      <w:r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>exempt from Federal Excise Tax on motor</w:t>
      </w:r>
      <w:ins w:id="20" w:author="Tribble, Jerome" w:date="2020-11-30T14:33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and diesel</w:t>
        </w:r>
      </w:ins>
      <w:r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vehicle fuel</w:t>
      </w:r>
      <w:ins w:id="21" w:author="Tribble, Jerome" w:date="2020-11-30T14:33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.  S</w:t>
        </w:r>
      </w:ins>
      <w:ins w:id="22" w:author="Tribble, Jerome" w:date="2020-11-30T14:34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ee </w:t>
        </w:r>
      </w:ins>
      <w:ins w:id="23" w:author="Tribble, Jerome" w:date="2020-11-30T14:40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begin"/>
        </w:r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instrText xml:space="preserve"> HYPERLINK "https://www.irs.gov/pub/irs-pdf/p510.pdf" </w:instrText>
        </w:r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separate"/>
        </w:r>
        <w:r w:rsidRPr="00A823C5">
          <w:rPr>
            <w:rStyle w:val="Hyperlink"/>
            <w:rFonts w:ascii="Arial" w:eastAsia="Times New Roman" w:hAnsi="Arial" w:cs="Arial"/>
            <w:sz w:val="24"/>
            <w:szCs w:val="24"/>
            <w:lang w:val="en" w:bidi="ar-SA"/>
          </w:rPr>
          <w:t>IRS Publication 510</w:t>
        </w:r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fldChar w:fldCharType="end"/>
        </w:r>
      </w:ins>
      <w:ins w:id="24" w:author="Tribble, Jerome" w:date="2020-11-30T16:08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 xml:space="preserve"> for more information</w:t>
        </w:r>
      </w:ins>
      <w:ins w:id="25" w:author="Tribble, Jerome" w:date="2020-11-30T14:34:00Z">
        <w:r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t>.</w:t>
        </w:r>
      </w:ins>
    </w:p>
    <w:p w14:paraId="63A53481" w14:textId="61346C90" w:rsidR="004E2B21" w:rsidRDefault="004E2B21">
      <w:pPr>
        <w:tabs>
          <w:tab w:val="left" w:pos="8640"/>
        </w:tabs>
        <w:spacing w:after="0" w:line="240" w:lineRule="auto"/>
        <w:rPr>
          <w:ins w:id="26" w:author="Tribble, Jerome" w:date="2021-01-27T14:11:00Z"/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27" w:author="Rupi Singh" w:date="2020-12-10T19:19:00Z">
          <w:pPr>
            <w:tabs>
              <w:tab w:val="left" w:pos="8010"/>
            </w:tabs>
            <w:spacing w:after="0" w:line="240" w:lineRule="auto"/>
          </w:pPr>
        </w:pPrChange>
      </w:pPr>
    </w:p>
    <w:p w14:paraId="2D5466BD" w14:textId="144B8C82" w:rsidR="0003480A" w:rsidRPr="00673F60" w:rsidRDefault="00AF7E25" w:rsidP="00AF7E25">
      <w:pPr>
        <w:tabs>
          <w:tab w:val="left" w:pos="864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28" w:author="Rupi Singh" w:date="2020-12-10T19:19:00Z">
          <w:pPr>
            <w:tabs>
              <w:tab w:val="left" w:pos="8010"/>
            </w:tabs>
            <w:spacing w:after="0" w:line="240" w:lineRule="auto"/>
          </w:pPr>
        </w:pPrChange>
      </w:pPr>
      <w:bookmarkStart w:id="29" w:name="_GoBack"/>
      <w:bookmarkEnd w:id="29"/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A12A5" wp14:editId="1DA55CDA">
                <wp:simplePos x="0" y="0"/>
                <wp:positionH relativeFrom="column">
                  <wp:posOffset>5772150</wp:posOffset>
                </wp:positionH>
                <wp:positionV relativeFrom="paragraph">
                  <wp:posOffset>7409815</wp:posOffset>
                </wp:positionV>
                <wp:extent cx="942975" cy="40005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225868FD" w14:textId="77777777" w:rsidR="00AF7E25" w:rsidRPr="00957DD8" w:rsidRDefault="00AF7E25" w:rsidP="00AF7E2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01/29/2021</w:t>
                            </w:r>
                          </w:p>
                          <w:p w14:paraId="34C078A5" w14:textId="77777777" w:rsidR="00AF7E25" w:rsidRPr="00957DD8" w:rsidRDefault="00AF7E25" w:rsidP="00AF7E2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JT 01/27/2021</w:t>
                            </w:r>
                          </w:p>
                          <w:p w14:paraId="56E11766" w14:textId="77777777" w:rsidR="00AF7E25" w:rsidRDefault="00AF7E25" w:rsidP="00AF7E25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5A12A5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454.5pt;margin-top:583.45pt;width:74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" fillcolor="window" strokecolor="#bfbfbf" strokeweight=".5pt">
                <v:textbox>
                  <w:txbxContent>
                    <w:p w14:paraId="225868FD" w14:textId="77777777" w:rsidR="00AF7E25" w:rsidRPr="00957DD8" w:rsidRDefault="00AF7E25" w:rsidP="00AF7E2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01/29/2021</w:t>
                      </w:r>
                    </w:p>
                    <w:p w14:paraId="34C078A5" w14:textId="77777777" w:rsidR="00AF7E25" w:rsidRPr="00957DD8" w:rsidRDefault="00AF7E25" w:rsidP="00AF7E2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JT 01/27/2021</w:t>
                      </w:r>
                    </w:p>
                    <w:p w14:paraId="56E11766" w14:textId="77777777" w:rsidR="00AF7E25" w:rsidRDefault="00AF7E25" w:rsidP="00AF7E25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3480A" w:rsidRPr="00673F60" w:rsidSect="000670C0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E579" w14:textId="77777777" w:rsidR="0089660F" w:rsidRDefault="0089660F">
      <w:r>
        <w:separator/>
      </w:r>
    </w:p>
  </w:endnote>
  <w:endnote w:type="continuationSeparator" w:id="0">
    <w:p w14:paraId="6F9A6D49" w14:textId="77777777" w:rsidR="0089660F" w:rsidRDefault="0089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A1EA" w14:textId="77777777" w:rsidR="0089660F" w:rsidRDefault="0089660F">
      <w:r>
        <w:separator/>
      </w:r>
    </w:p>
  </w:footnote>
  <w:footnote w:type="continuationSeparator" w:id="0">
    <w:p w14:paraId="43DB97F3" w14:textId="77777777" w:rsidR="0089660F" w:rsidRDefault="0089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5E58B" w14:textId="217EF433" w:rsidR="0089660F" w:rsidRDefault="0089660F" w:rsidP="009C05BD">
    <w:pPr>
      <w:pStyle w:val="Header"/>
    </w:pPr>
    <w:r>
      <w:t>8400-DISBURSEMENTS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484"/>
    <w:multiLevelType w:val="hybridMultilevel"/>
    <w:tmpl w:val="8376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8B2"/>
    <w:multiLevelType w:val="multilevel"/>
    <w:tmpl w:val="160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1BDE"/>
    <w:multiLevelType w:val="hybridMultilevel"/>
    <w:tmpl w:val="B070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50A"/>
    <w:multiLevelType w:val="hybridMultilevel"/>
    <w:tmpl w:val="456C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D28"/>
    <w:multiLevelType w:val="hybridMultilevel"/>
    <w:tmpl w:val="BD02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2AA7"/>
    <w:multiLevelType w:val="multilevel"/>
    <w:tmpl w:val="EDA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054E"/>
    <w:multiLevelType w:val="hybridMultilevel"/>
    <w:tmpl w:val="6E7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C4825"/>
    <w:multiLevelType w:val="multilevel"/>
    <w:tmpl w:val="E212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72F5F"/>
    <w:multiLevelType w:val="hybridMultilevel"/>
    <w:tmpl w:val="122A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ibble, Jerome">
    <w15:presenceInfo w15:providerId="AD" w15:userId="S-1-5-21-2018394313-652884422-1811762917-19147"/>
  </w15:person>
  <w15:person w15:author="Rupi Singh">
    <w15:presenceInfo w15:providerId="None" w15:userId="Rupi Sing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NDOwNLM0NjcyNzRV0lEKTi0uzszPAykwMq0FAImv2AAtAAAA"/>
  </w:docVars>
  <w:rsids>
    <w:rsidRoot w:val="00851F5D"/>
    <w:rsid w:val="00013ED8"/>
    <w:rsid w:val="00015956"/>
    <w:rsid w:val="00016809"/>
    <w:rsid w:val="00016D3A"/>
    <w:rsid w:val="000170E2"/>
    <w:rsid w:val="00026D95"/>
    <w:rsid w:val="00027745"/>
    <w:rsid w:val="00033923"/>
    <w:rsid w:val="0003480A"/>
    <w:rsid w:val="00036F60"/>
    <w:rsid w:val="00045550"/>
    <w:rsid w:val="00046B75"/>
    <w:rsid w:val="0005008D"/>
    <w:rsid w:val="000510E1"/>
    <w:rsid w:val="00052288"/>
    <w:rsid w:val="00060F31"/>
    <w:rsid w:val="00061E2B"/>
    <w:rsid w:val="00062A63"/>
    <w:rsid w:val="000670C0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1CD4"/>
    <w:rsid w:val="00093DDC"/>
    <w:rsid w:val="00094BCF"/>
    <w:rsid w:val="000A0C34"/>
    <w:rsid w:val="000A34E1"/>
    <w:rsid w:val="000B21F0"/>
    <w:rsid w:val="000B400C"/>
    <w:rsid w:val="000B77F4"/>
    <w:rsid w:val="000C199B"/>
    <w:rsid w:val="000C40E0"/>
    <w:rsid w:val="000C41C9"/>
    <w:rsid w:val="000C41E7"/>
    <w:rsid w:val="000C43B6"/>
    <w:rsid w:val="000C442F"/>
    <w:rsid w:val="000C56B6"/>
    <w:rsid w:val="000C67A6"/>
    <w:rsid w:val="000D14C1"/>
    <w:rsid w:val="000D3D91"/>
    <w:rsid w:val="000E09B1"/>
    <w:rsid w:val="000E2E99"/>
    <w:rsid w:val="000E4E8E"/>
    <w:rsid w:val="000E5690"/>
    <w:rsid w:val="000F005E"/>
    <w:rsid w:val="000F01E9"/>
    <w:rsid w:val="000F0A1A"/>
    <w:rsid w:val="000F132A"/>
    <w:rsid w:val="000F17FD"/>
    <w:rsid w:val="000F18E3"/>
    <w:rsid w:val="000F1EAE"/>
    <w:rsid w:val="000F44FD"/>
    <w:rsid w:val="0010104B"/>
    <w:rsid w:val="00104881"/>
    <w:rsid w:val="00106667"/>
    <w:rsid w:val="0011459A"/>
    <w:rsid w:val="00114CD9"/>
    <w:rsid w:val="0011566A"/>
    <w:rsid w:val="00116C73"/>
    <w:rsid w:val="00116E58"/>
    <w:rsid w:val="00117AAB"/>
    <w:rsid w:val="0012292B"/>
    <w:rsid w:val="00123B46"/>
    <w:rsid w:val="00125FE1"/>
    <w:rsid w:val="00131C98"/>
    <w:rsid w:val="00133A18"/>
    <w:rsid w:val="001409F0"/>
    <w:rsid w:val="0014273D"/>
    <w:rsid w:val="001445C9"/>
    <w:rsid w:val="00144F16"/>
    <w:rsid w:val="00146B59"/>
    <w:rsid w:val="001508EF"/>
    <w:rsid w:val="00152269"/>
    <w:rsid w:val="0015464F"/>
    <w:rsid w:val="0015559B"/>
    <w:rsid w:val="00162B9F"/>
    <w:rsid w:val="001652EF"/>
    <w:rsid w:val="0016751C"/>
    <w:rsid w:val="001728EA"/>
    <w:rsid w:val="00172D1C"/>
    <w:rsid w:val="001730D8"/>
    <w:rsid w:val="00173DD9"/>
    <w:rsid w:val="00174A9B"/>
    <w:rsid w:val="00181F6E"/>
    <w:rsid w:val="0018386F"/>
    <w:rsid w:val="00183A79"/>
    <w:rsid w:val="00185EFF"/>
    <w:rsid w:val="00187DB3"/>
    <w:rsid w:val="0019239C"/>
    <w:rsid w:val="00197D23"/>
    <w:rsid w:val="001A0C06"/>
    <w:rsid w:val="001A0D3A"/>
    <w:rsid w:val="001A33B2"/>
    <w:rsid w:val="001A6255"/>
    <w:rsid w:val="001A677C"/>
    <w:rsid w:val="001A7917"/>
    <w:rsid w:val="001B0F68"/>
    <w:rsid w:val="001B1928"/>
    <w:rsid w:val="001B4A87"/>
    <w:rsid w:val="001C590E"/>
    <w:rsid w:val="001E1B45"/>
    <w:rsid w:val="001E2B90"/>
    <w:rsid w:val="001E3335"/>
    <w:rsid w:val="001E3AEF"/>
    <w:rsid w:val="001F098E"/>
    <w:rsid w:val="0020450C"/>
    <w:rsid w:val="00204AA8"/>
    <w:rsid w:val="002051FB"/>
    <w:rsid w:val="00206E25"/>
    <w:rsid w:val="00212E89"/>
    <w:rsid w:val="00222400"/>
    <w:rsid w:val="00222624"/>
    <w:rsid w:val="002239E9"/>
    <w:rsid w:val="00224A8D"/>
    <w:rsid w:val="00225D61"/>
    <w:rsid w:val="00230B8B"/>
    <w:rsid w:val="00232FB0"/>
    <w:rsid w:val="002351C5"/>
    <w:rsid w:val="00235601"/>
    <w:rsid w:val="00243208"/>
    <w:rsid w:val="00245F2C"/>
    <w:rsid w:val="00250EB0"/>
    <w:rsid w:val="00251B4D"/>
    <w:rsid w:val="002530B6"/>
    <w:rsid w:val="00253BC6"/>
    <w:rsid w:val="00256BEE"/>
    <w:rsid w:val="00257909"/>
    <w:rsid w:val="00262A6C"/>
    <w:rsid w:val="00266114"/>
    <w:rsid w:val="00267B66"/>
    <w:rsid w:val="00273300"/>
    <w:rsid w:val="002738B4"/>
    <w:rsid w:val="002831B5"/>
    <w:rsid w:val="00285CA1"/>
    <w:rsid w:val="002911A2"/>
    <w:rsid w:val="00291FFB"/>
    <w:rsid w:val="002949CD"/>
    <w:rsid w:val="002A128D"/>
    <w:rsid w:val="002A1476"/>
    <w:rsid w:val="002A1984"/>
    <w:rsid w:val="002A1C6A"/>
    <w:rsid w:val="002A38E2"/>
    <w:rsid w:val="002A460A"/>
    <w:rsid w:val="002B5204"/>
    <w:rsid w:val="002C13EA"/>
    <w:rsid w:val="002C14D6"/>
    <w:rsid w:val="002C54BC"/>
    <w:rsid w:val="002D504C"/>
    <w:rsid w:val="002D6BA1"/>
    <w:rsid w:val="002E16C6"/>
    <w:rsid w:val="002E1E0A"/>
    <w:rsid w:val="002E4B2B"/>
    <w:rsid w:val="002E5911"/>
    <w:rsid w:val="002E6B01"/>
    <w:rsid w:val="002F3CEE"/>
    <w:rsid w:val="002F42D8"/>
    <w:rsid w:val="002F706B"/>
    <w:rsid w:val="003034FE"/>
    <w:rsid w:val="00304E75"/>
    <w:rsid w:val="003052D5"/>
    <w:rsid w:val="003078C0"/>
    <w:rsid w:val="00310CC5"/>
    <w:rsid w:val="003125BF"/>
    <w:rsid w:val="003141CC"/>
    <w:rsid w:val="00320F0F"/>
    <w:rsid w:val="00325C17"/>
    <w:rsid w:val="00326997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388C"/>
    <w:rsid w:val="003858AF"/>
    <w:rsid w:val="00385B63"/>
    <w:rsid w:val="0038715F"/>
    <w:rsid w:val="00391AC1"/>
    <w:rsid w:val="0039265D"/>
    <w:rsid w:val="00395106"/>
    <w:rsid w:val="003A2922"/>
    <w:rsid w:val="003A4F3E"/>
    <w:rsid w:val="003B2D77"/>
    <w:rsid w:val="003B5163"/>
    <w:rsid w:val="003B5828"/>
    <w:rsid w:val="003B7BEF"/>
    <w:rsid w:val="003C64BD"/>
    <w:rsid w:val="003D21C4"/>
    <w:rsid w:val="003D5048"/>
    <w:rsid w:val="003D5AEA"/>
    <w:rsid w:val="003F3193"/>
    <w:rsid w:val="003F3291"/>
    <w:rsid w:val="003F74EF"/>
    <w:rsid w:val="0040109B"/>
    <w:rsid w:val="0040187E"/>
    <w:rsid w:val="004120D9"/>
    <w:rsid w:val="00412EE4"/>
    <w:rsid w:val="00420225"/>
    <w:rsid w:val="00420805"/>
    <w:rsid w:val="004221B8"/>
    <w:rsid w:val="00425526"/>
    <w:rsid w:val="00425E48"/>
    <w:rsid w:val="00427D26"/>
    <w:rsid w:val="00434785"/>
    <w:rsid w:val="00441D5E"/>
    <w:rsid w:val="00441FD6"/>
    <w:rsid w:val="00443645"/>
    <w:rsid w:val="00446575"/>
    <w:rsid w:val="00447002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6F58"/>
    <w:rsid w:val="00467C96"/>
    <w:rsid w:val="004709A1"/>
    <w:rsid w:val="00484E60"/>
    <w:rsid w:val="0048707E"/>
    <w:rsid w:val="00495023"/>
    <w:rsid w:val="004966E0"/>
    <w:rsid w:val="00496AD6"/>
    <w:rsid w:val="004A18D2"/>
    <w:rsid w:val="004A2CDD"/>
    <w:rsid w:val="004A3260"/>
    <w:rsid w:val="004B478C"/>
    <w:rsid w:val="004B5C90"/>
    <w:rsid w:val="004B6171"/>
    <w:rsid w:val="004C0592"/>
    <w:rsid w:val="004C141C"/>
    <w:rsid w:val="004C1E6E"/>
    <w:rsid w:val="004C2963"/>
    <w:rsid w:val="004D2A25"/>
    <w:rsid w:val="004E11AC"/>
    <w:rsid w:val="004E1CD1"/>
    <w:rsid w:val="004E20DB"/>
    <w:rsid w:val="004E2B21"/>
    <w:rsid w:val="004E2B77"/>
    <w:rsid w:val="004F096D"/>
    <w:rsid w:val="004F0E26"/>
    <w:rsid w:val="00500574"/>
    <w:rsid w:val="00502117"/>
    <w:rsid w:val="00503DAA"/>
    <w:rsid w:val="00505BE9"/>
    <w:rsid w:val="00513B9F"/>
    <w:rsid w:val="005159E4"/>
    <w:rsid w:val="005223B8"/>
    <w:rsid w:val="00526A3C"/>
    <w:rsid w:val="00527892"/>
    <w:rsid w:val="00527A40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4D10"/>
    <w:rsid w:val="0056570D"/>
    <w:rsid w:val="00566490"/>
    <w:rsid w:val="00567A9B"/>
    <w:rsid w:val="00570194"/>
    <w:rsid w:val="0057081B"/>
    <w:rsid w:val="005717BA"/>
    <w:rsid w:val="00572A5D"/>
    <w:rsid w:val="00577032"/>
    <w:rsid w:val="005829E0"/>
    <w:rsid w:val="00591D5A"/>
    <w:rsid w:val="00594610"/>
    <w:rsid w:val="00597B1A"/>
    <w:rsid w:val="005A2321"/>
    <w:rsid w:val="005A32F7"/>
    <w:rsid w:val="005A3893"/>
    <w:rsid w:val="005A4056"/>
    <w:rsid w:val="005A5731"/>
    <w:rsid w:val="005B415F"/>
    <w:rsid w:val="005C1158"/>
    <w:rsid w:val="005C3879"/>
    <w:rsid w:val="005C3B44"/>
    <w:rsid w:val="005D0430"/>
    <w:rsid w:val="005D4FC5"/>
    <w:rsid w:val="005D6039"/>
    <w:rsid w:val="005E032C"/>
    <w:rsid w:val="005E1A01"/>
    <w:rsid w:val="005E4754"/>
    <w:rsid w:val="005E48E6"/>
    <w:rsid w:val="005E62EC"/>
    <w:rsid w:val="005E7CEC"/>
    <w:rsid w:val="005F199E"/>
    <w:rsid w:val="005F4252"/>
    <w:rsid w:val="005F42B2"/>
    <w:rsid w:val="005F629E"/>
    <w:rsid w:val="00601961"/>
    <w:rsid w:val="00605DF6"/>
    <w:rsid w:val="006077D0"/>
    <w:rsid w:val="00610168"/>
    <w:rsid w:val="00610622"/>
    <w:rsid w:val="00613254"/>
    <w:rsid w:val="00616165"/>
    <w:rsid w:val="00623274"/>
    <w:rsid w:val="00626B98"/>
    <w:rsid w:val="00630CD2"/>
    <w:rsid w:val="00630F6B"/>
    <w:rsid w:val="00633D64"/>
    <w:rsid w:val="00635BB5"/>
    <w:rsid w:val="00636391"/>
    <w:rsid w:val="006459F3"/>
    <w:rsid w:val="00645DAB"/>
    <w:rsid w:val="00652DBE"/>
    <w:rsid w:val="00655B45"/>
    <w:rsid w:val="0065701C"/>
    <w:rsid w:val="006631C5"/>
    <w:rsid w:val="006636F4"/>
    <w:rsid w:val="00665B30"/>
    <w:rsid w:val="00673F60"/>
    <w:rsid w:val="0067754C"/>
    <w:rsid w:val="00681977"/>
    <w:rsid w:val="006857DC"/>
    <w:rsid w:val="006865A8"/>
    <w:rsid w:val="00686667"/>
    <w:rsid w:val="00687E0B"/>
    <w:rsid w:val="00692251"/>
    <w:rsid w:val="006956AB"/>
    <w:rsid w:val="00695799"/>
    <w:rsid w:val="00695971"/>
    <w:rsid w:val="006A48D7"/>
    <w:rsid w:val="006A6FBC"/>
    <w:rsid w:val="006A7BBF"/>
    <w:rsid w:val="006B15CB"/>
    <w:rsid w:val="006B3AA6"/>
    <w:rsid w:val="006B3C54"/>
    <w:rsid w:val="006B4562"/>
    <w:rsid w:val="006B7912"/>
    <w:rsid w:val="006C299B"/>
    <w:rsid w:val="006C2A2E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01D8"/>
    <w:rsid w:val="00734F72"/>
    <w:rsid w:val="007472DF"/>
    <w:rsid w:val="0075014F"/>
    <w:rsid w:val="007521DF"/>
    <w:rsid w:val="00756140"/>
    <w:rsid w:val="00764241"/>
    <w:rsid w:val="00766CCA"/>
    <w:rsid w:val="00772159"/>
    <w:rsid w:val="00772D27"/>
    <w:rsid w:val="00776035"/>
    <w:rsid w:val="00781229"/>
    <w:rsid w:val="00782B67"/>
    <w:rsid w:val="00792574"/>
    <w:rsid w:val="00795ED8"/>
    <w:rsid w:val="00796222"/>
    <w:rsid w:val="007A3370"/>
    <w:rsid w:val="007B494A"/>
    <w:rsid w:val="007B50FE"/>
    <w:rsid w:val="007B7637"/>
    <w:rsid w:val="007C5D99"/>
    <w:rsid w:val="007D37B4"/>
    <w:rsid w:val="007E0804"/>
    <w:rsid w:val="007E192C"/>
    <w:rsid w:val="007E29B1"/>
    <w:rsid w:val="007E3A29"/>
    <w:rsid w:val="007E49D4"/>
    <w:rsid w:val="007F0CC4"/>
    <w:rsid w:val="007F65BD"/>
    <w:rsid w:val="008037E4"/>
    <w:rsid w:val="00822905"/>
    <w:rsid w:val="008243DC"/>
    <w:rsid w:val="00836B83"/>
    <w:rsid w:val="008412F7"/>
    <w:rsid w:val="00844570"/>
    <w:rsid w:val="00845D19"/>
    <w:rsid w:val="00850681"/>
    <w:rsid w:val="00851F5D"/>
    <w:rsid w:val="00853E18"/>
    <w:rsid w:val="0085482A"/>
    <w:rsid w:val="00861351"/>
    <w:rsid w:val="00861682"/>
    <w:rsid w:val="00861CCD"/>
    <w:rsid w:val="00861FBB"/>
    <w:rsid w:val="0086292C"/>
    <w:rsid w:val="0086725D"/>
    <w:rsid w:val="00871F1B"/>
    <w:rsid w:val="00872002"/>
    <w:rsid w:val="00875DFC"/>
    <w:rsid w:val="008836EA"/>
    <w:rsid w:val="00884B7D"/>
    <w:rsid w:val="00890495"/>
    <w:rsid w:val="00894779"/>
    <w:rsid w:val="0089660F"/>
    <w:rsid w:val="008A0482"/>
    <w:rsid w:val="008A33EE"/>
    <w:rsid w:val="008A449C"/>
    <w:rsid w:val="008A5556"/>
    <w:rsid w:val="008A58AB"/>
    <w:rsid w:val="008A61C9"/>
    <w:rsid w:val="008B1774"/>
    <w:rsid w:val="008B1B62"/>
    <w:rsid w:val="008B21DB"/>
    <w:rsid w:val="008B30D3"/>
    <w:rsid w:val="008B43BC"/>
    <w:rsid w:val="008B5564"/>
    <w:rsid w:val="008B5C42"/>
    <w:rsid w:val="008C4256"/>
    <w:rsid w:val="008C7DDC"/>
    <w:rsid w:val="008D4330"/>
    <w:rsid w:val="008E0893"/>
    <w:rsid w:val="008F290F"/>
    <w:rsid w:val="008F4941"/>
    <w:rsid w:val="008F506D"/>
    <w:rsid w:val="008F542D"/>
    <w:rsid w:val="008F62EB"/>
    <w:rsid w:val="008F72FA"/>
    <w:rsid w:val="00902023"/>
    <w:rsid w:val="00904A13"/>
    <w:rsid w:val="00916D07"/>
    <w:rsid w:val="00916D26"/>
    <w:rsid w:val="00917325"/>
    <w:rsid w:val="0092122B"/>
    <w:rsid w:val="0092279C"/>
    <w:rsid w:val="009310BC"/>
    <w:rsid w:val="00934A63"/>
    <w:rsid w:val="00935026"/>
    <w:rsid w:val="00941AC5"/>
    <w:rsid w:val="009441C8"/>
    <w:rsid w:val="009442A6"/>
    <w:rsid w:val="009444A7"/>
    <w:rsid w:val="00944DC1"/>
    <w:rsid w:val="00956B10"/>
    <w:rsid w:val="00966173"/>
    <w:rsid w:val="00966D93"/>
    <w:rsid w:val="00971778"/>
    <w:rsid w:val="00974473"/>
    <w:rsid w:val="00977D3C"/>
    <w:rsid w:val="0098397A"/>
    <w:rsid w:val="00994FC7"/>
    <w:rsid w:val="009951BB"/>
    <w:rsid w:val="009A03B5"/>
    <w:rsid w:val="009A15A0"/>
    <w:rsid w:val="009A1F5E"/>
    <w:rsid w:val="009A4C2F"/>
    <w:rsid w:val="009A6B18"/>
    <w:rsid w:val="009B00FE"/>
    <w:rsid w:val="009C05BD"/>
    <w:rsid w:val="009C6B31"/>
    <w:rsid w:val="009C7444"/>
    <w:rsid w:val="009D1345"/>
    <w:rsid w:val="009D19B7"/>
    <w:rsid w:val="009D335D"/>
    <w:rsid w:val="009D5329"/>
    <w:rsid w:val="009D6A6A"/>
    <w:rsid w:val="009E14E4"/>
    <w:rsid w:val="009E205F"/>
    <w:rsid w:val="009E73AC"/>
    <w:rsid w:val="009E79C2"/>
    <w:rsid w:val="009F2E8C"/>
    <w:rsid w:val="009F560B"/>
    <w:rsid w:val="00A00A56"/>
    <w:rsid w:val="00A05830"/>
    <w:rsid w:val="00A100DD"/>
    <w:rsid w:val="00A136C6"/>
    <w:rsid w:val="00A13744"/>
    <w:rsid w:val="00A13BD3"/>
    <w:rsid w:val="00A220EE"/>
    <w:rsid w:val="00A24218"/>
    <w:rsid w:val="00A273CB"/>
    <w:rsid w:val="00A42C89"/>
    <w:rsid w:val="00A43F90"/>
    <w:rsid w:val="00A44CCF"/>
    <w:rsid w:val="00A45444"/>
    <w:rsid w:val="00A45D78"/>
    <w:rsid w:val="00A54F88"/>
    <w:rsid w:val="00A64CF4"/>
    <w:rsid w:val="00A652FC"/>
    <w:rsid w:val="00A67B0B"/>
    <w:rsid w:val="00A75EFD"/>
    <w:rsid w:val="00A80604"/>
    <w:rsid w:val="00A8090C"/>
    <w:rsid w:val="00A823C5"/>
    <w:rsid w:val="00A85A61"/>
    <w:rsid w:val="00A86233"/>
    <w:rsid w:val="00A86D87"/>
    <w:rsid w:val="00A921E3"/>
    <w:rsid w:val="00A93909"/>
    <w:rsid w:val="00A9468C"/>
    <w:rsid w:val="00A95C12"/>
    <w:rsid w:val="00A96E40"/>
    <w:rsid w:val="00AA2C0C"/>
    <w:rsid w:val="00AA2FE6"/>
    <w:rsid w:val="00AB0566"/>
    <w:rsid w:val="00AB1911"/>
    <w:rsid w:val="00AB1A36"/>
    <w:rsid w:val="00AB3913"/>
    <w:rsid w:val="00AB3FC7"/>
    <w:rsid w:val="00AC14DF"/>
    <w:rsid w:val="00AC26E9"/>
    <w:rsid w:val="00AD531C"/>
    <w:rsid w:val="00AD7BD5"/>
    <w:rsid w:val="00AE67D1"/>
    <w:rsid w:val="00AF0A6A"/>
    <w:rsid w:val="00AF101A"/>
    <w:rsid w:val="00AF6428"/>
    <w:rsid w:val="00AF7E25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327AF"/>
    <w:rsid w:val="00B46FD4"/>
    <w:rsid w:val="00B471A2"/>
    <w:rsid w:val="00B60182"/>
    <w:rsid w:val="00B60985"/>
    <w:rsid w:val="00B64A64"/>
    <w:rsid w:val="00B70A08"/>
    <w:rsid w:val="00B7456A"/>
    <w:rsid w:val="00B7649D"/>
    <w:rsid w:val="00B81CF7"/>
    <w:rsid w:val="00B8233F"/>
    <w:rsid w:val="00B8488B"/>
    <w:rsid w:val="00B84B93"/>
    <w:rsid w:val="00B9162E"/>
    <w:rsid w:val="00B927F6"/>
    <w:rsid w:val="00BA03BF"/>
    <w:rsid w:val="00BA39DA"/>
    <w:rsid w:val="00BA5227"/>
    <w:rsid w:val="00BA729E"/>
    <w:rsid w:val="00BA72EB"/>
    <w:rsid w:val="00BB2DC4"/>
    <w:rsid w:val="00BB7761"/>
    <w:rsid w:val="00BC1FBC"/>
    <w:rsid w:val="00BD1C48"/>
    <w:rsid w:val="00BD3386"/>
    <w:rsid w:val="00BD4075"/>
    <w:rsid w:val="00BD57FA"/>
    <w:rsid w:val="00BE4B1A"/>
    <w:rsid w:val="00BE6945"/>
    <w:rsid w:val="00C01128"/>
    <w:rsid w:val="00C02D42"/>
    <w:rsid w:val="00C068CF"/>
    <w:rsid w:val="00C0702E"/>
    <w:rsid w:val="00C132A6"/>
    <w:rsid w:val="00C134C5"/>
    <w:rsid w:val="00C14E3E"/>
    <w:rsid w:val="00C176EA"/>
    <w:rsid w:val="00C22F2A"/>
    <w:rsid w:val="00C27BDF"/>
    <w:rsid w:val="00C31E9B"/>
    <w:rsid w:val="00C40A68"/>
    <w:rsid w:val="00C4207F"/>
    <w:rsid w:val="00C4418B"/>
    <w:rsid w:val="00C4428C"/>
    <w:rsid w:val="00C53603"/>
    <w:rsid w:val="00C57E3F"/>
    <w:rsid w:val="00C6049F"/>
    <w:rsid w:val="00C720E0"/>
    <w:rsid w:val="00C72665"/>
    <w:rsid w:val="00C72ABC"/>
    <w:rsid w:val="00C84CE7"/>
    <w:rsid w:val="00C879F9"/>
    <w:rsid w:val="00C92D17"/>
    <w:rsid w:val="00C9432E"/>
    <w:rsid w:val="00CA0F35"/>
    <w:rsid w:val="00CA187F"/>
    <w:rsid w:val="00CA54EA"/>
    <w:rsid w:val="00CA5C95"/>
    <w:rsid w:val="00CA6A40"/>
    <w:rsid w:val="00CA780F"/>
    <w:rsid w:val="00CB29ED"/>
    <w:rsid w:val="00CD28C5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2277"/>
    <w:rsid w:val="00D04969"/>
    <w:rsid w:val="00D073F2"/>
    <w:rsid w:val="00D07EEA"/>
    <w:rsid w:val="00D11091"/>
    <w:rsid w:val="00D14E04"/>
    <w:rsid w:val="00D14EB1"/>
    <w:rsid w:val="00D14FDD"/>
    <w:rsid w:val="00D1565C"/>
    <w:rsid w:val="00D16F13"/>
    <w:rsid w:val="00D226E4"/>
    <w:rsid w:val="00D319C0"/>
    <w:rsid w:val="00D32302"/>
    <w:rsid w:val="00D4260C"/>
    <w:rsid w:val="00D55594"/>
    <w:rsid w:val="00D623D3"/>
    <w:rsid w:val="00D64192"/>
    <w:rsid w:val="00D707C4"/>
    <w:rsid w:val="00D720B8"/>
    <w:rsid w:val="00D7313F"/>
    <w:rsid w:val="00D7324B"/>
    <w:rsid w:val="00D76530"/>
    <w:rsid w:val="00D76BA0"/>
    <w:rsid w:val="00D814AD"/>
    <w:rsid w:val="00D81A33"/>
    <w:rsid w:val="00D85FD4"/>
    <w:rsid w:val="00D92362"/>
    <w:rsid w:val="00DA491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1385B"/>
    <w:rsid w:val="00E2015F"/>
    <w:rsid w:val="00E20731"/>
    <w:rsid w:val="00E22F8B"/>
    <w:rsid w:val="00E24381"/>
    <w:rsid w:val="00E3030D"/>
    <w:rsid w:val="00E3086A"/>
    <w:rsid w:val="00E31A03"/>
    <w:rsid w:val="00E31A9B"/>
    <w:rsid w:val="00E327DA"/>
    <w:rsid w:val="00E37E55"/>
    <w:rsid w:val="00E42003"/>
    <w:rsid w:val="00E4432C"/>
    <w:rsid w:val="00E523F0"/>
    <w:rsid w:val="00E53070"/>
    <w:rsid w:val="00E547CE"/>
    <w:rsid w:val="00E6173E"/>
    <w:rsid w:val="00E62BE1"/>
    <w:rsid w:val="00E62DCA"/>
    <w:rsid w:val="00E63240"/>
    <w:rsid w:val="00E67E76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47C"/>
    <w:rsid w:val="00EC15CD"/>
    <w:rsid w:val="00EC4C4A"/>
    <w:rsid w:val="00ED04D0"/>
    <w:rsid w:val="00ED575D"/>
    <w:rsid w:val="00ED7942"/>
    <w:rsid w:val="00EE1CB3"/>
    <w:rsid w:val="00EE2A33"/>
    <w:rsid w:val="00EE52F1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278F"/>
    <w:rsid w:val="00F44EF1"/>
    <w:rsid w:val="00F46D1C"/>
    <w:rsid w:val="00F5298B"/>
    <w:rsid w:val="00F52F5D"/>
    <w:rsid w:val="00F54EDB"/>
    <w:rsid w:val="00F56121"/>
    <w:rsid w:val="00F57715"/>
    <w:rsid w:val="00F57FF1"/>
    <w:rsid w:val="00F600EF"/>
    <w:rsid w:val="00F6678D"/>
    <w:rsid w:val="00F672AE"/>
    <w:rsid w:val="00F67D71"/>
    <w:rsid w:val="00F70398"/>
    <w:rsid w:val="00F72D59"/>
    <w:rsid w:val="00F74C4B"/>
    <w:rsid w:val="00F7633C"/>
    <w:rsid w:val="00F76B8A"/>
    <w:rsid w:val="00F76BE8"/>
    <w:rsid w:val="00F772A0"/>
    <w:rsid w:val="00F818CB"/>
    <w:rsid w:val="00F8639E"/>
    <w:rsid w:val="00F94A36"/>
    <w:rsid w:val="00F94D8B"/>
    <w:rsid w:val="00FA4A7D"/>
    <w:rsid w:val="00FA7CB2"/>
    <w:rsid w:val="00FB4577"/>
    <w:rsid w:val="00FB5D7D"/>
    <w:rsid w:val="00FC061D"/>
    <w:rsid w:val="00FC7367"/>
    <w:rsid w:val="00FD7011"/>
    <w:rsid w:val="00FE2D4C"/>
    <w:rsid w:val="00FE3128"/>
    <w:rsid w:val="00FF1347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BFE2119"/>
  <w15:chartTrackingRefBased/>
  <w15:docId w15:val="{8C97870B-3992-4513-9B27-49A4E9C1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2F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C05BD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C05BD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836B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52F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91C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1CD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1C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31C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31C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232">
          <w:marLeft w:val="0"/>
          <w:marRight w:val="0"/>
          <w:marTop w:val="0"/>
          <w:marBottom w:val="720"/>
          <w:divBdr>
            <w:top w:val="single" w:sz="36" w:space="18" w:color="F5C7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10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8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063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4724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189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3881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1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55D5B-D250-4FDC-BEE1-045EFEC99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2</cp:revision>
  <cp:lastPrinted>2004-11-15T20:06:00Z</cp:lastPrinted>
  <dcterms:created xsi:type="dcterms:W3CDTF">2021-01-29T17:36:00Z</dcterms:created>
  <dcterms:modified xsi:type="dcterms:W3CDTF">2021-01-29T17:36:00Z</dcterms:modified>
</cp:coreProperties>
</file>