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1C2B32" w14:textId="32EE9A0A" w:rsidR="005A3893" w:rsidRPr="005A3893" w:rsidRDefault="005A3893" w:rsidP="00FE2D4C">
      <w:pPr>
        <w:tabs>
          <w:tab w:val="left" w:pos="8100"/>
        </w:tabs>
        <w:spacing w:after="0" w:line="240" w:lineRule="auto"/>
        <w:outlineLvl w:val="0"/>
        <w:rPr>
          <w:rFonts w:ascii="Arial" w:eastAsia="Times New Roman" w:hAnsi="Arial" w:cs="Arial"/>
          <w:color w:val="000000"/>
          <w:sz w:val="24"/>
          <w:szCs w:val="24"/>
          <w:lang w:val="en" w:bidi="ar-SA"/>
        </w:rPr>
      </w:pPr>
      <w:r w:rsidRPr="005A3893">
        <w:rPr>
          <w:rFonts w:ascii="Arial" w:eastAsia="Times New Roman" w:hAnsi="Arial" w:cs="Arial"/>
          <w:b/>
          <w:bCs/>
          <w:color w:val="000000"/>
          <w:kern w:val="36"/>
          <w:sz w:val="24"/>
          <w:szCs w:val="24"/>
          <w:lang w:val="en" w:bidi="ar-SA"/>
        </w:rPr>
        <w:t>PERSONAL PROPERTY TAX</w:t>
      </w:r>
      <w:r w:rsidR="00623274">
        <w:rPr>
          <w:rFonts w:ascii="Arial" w:eastAsia="Times New Roman" w:hAnsi="Arial" w:cs="Arial"/>
          <w:b/>
          <w:bCs/>
          <w:color w:val="000000"/>
          <w:kern w:val="36"/>
          <w:sz w:val="24"/>
          <w:szCs w:val="24"/>
          <w:lang w:val="en" w:bidi="ar-SA"/>
        </w:rPr>
        <w:tab/>
      </w:r>
      <w:ins w:id="0" w:author="Tribble, Jerome" w:date="2020-11-30T14:07:00Z">
        <w:r w:rsidR="002530B6">
          <w:rPr>
            <w:rFonts w:ascii="Arial" w:eastAsia="Times New Roman" w:hAnsi="Arial" w:cs="Arial"/>
            <w:b/>
            <w:bCs/>
            <w:color w:val="000000"/>
            <w:kern w:val="36"/>
            <w:sz w:val="24"/>
            <w:szCs w:val="24"/>
            <w:lang w:val="en" w:bidi="ar-SA"/>
          </w:rPr>
          <w:t>8488</w:t>
        </w:r>
        <w:r w:rsidR="002530B6" w:rsidRPr="005A3893">
          <w:rPr>
            <w:rFonts w:ascii="Arial" w:eastAsia="Times New Roman" w:hAnsi="Arial" w:cs="Arial"/>
            <w:color w:val="000000"/>
            <w:sz w:val="24"/>
            <w:szCs w:val="24"/>
            <w:lang w:val="en" w:bidi="ar-SA"/>
          </w:rPr>
          <w:t xml:space="preserve"> </w:t>
        </w:r>
      </w:ins>
    </w:p>
    <w:p w14:paraId="10B217E6" w14:textId="4DBC0DCB" w:rsidR="005A3893" w:rsidRPr="000670C0" w:rsidRDefault="005A3893" w:rsidP="00623274">
      <w:pPr>
        <w:spacing w:after="0" w:line="240" w:lineRule="auto"/>
        <w:rPr>
          <w:rFonts w:ascii="Arial" w:eastAsia="Times New Roman" w:hAnsi="Arial" w:cs="Arial"/>
          <w:color w:val="000000"/>
          <w:sz w:val="24"/>
          <w:szCs w:val="24"/>
          <w:lang w:val="en" w:bidi="ar-SA"/>
        </w:rPr>
      </w:pPr>
      <w:r w:rsidRPr="000670C0">
        <w:rPr>
          <w:rFonts w:ascii="Arial" w:eastAsia="Times New Roman" w:hAnsi="Arial" w:cs="Arial"/>
          <w:bCs/>
          <w:color w:val="000000"/>
          <w:sz w:val="24"/>
          <w:szCs w:val="24"/>
          <w:lang w:val="en" w:bidi="ar-SA"/>
        </w:rPr>
        <w:t>(</w:t>
      </w:r>
      <w:del w:id="1" w:author="Tribble, Jerome" w:date="2020-11-30T14:06:00Z">
        <w:r w:rsidRPr="000670C0" w:rsidDel="002530B6">
          <w:rPr>
            <w:rFonts w:ascii="Arial" w:eastAsia="Times New Roman" w:hAnsi="Arial" w:cs="Arial"/>
            <w:bCs/>
            <w:color w:val="000000"/>
            <w:sz w:val="24"/>
            <w:szCs w:val="24"/>
            <w:lang w:val="en" w:bidi="ar-SA"/>
          </w:rPr>
          <w:delText xml:space="preserve">New </w:delText>
        </w:r>
      </w:del>
      <w:ins w:id="2" w:author="Tribble, Jerome" w:date="2020-11-30T14:06:00Z">
        <w:r w:rsidR="002530B6" w:rsidRPr="000670C0">
          <w:rPr>
            <w:rFonts w:ascii="Arial" w:eastAsia="Times New Roman" w:hAnsi="Arial" w:cs="Arial"/>
            <w:bCs/>
            <w:color w:val="000000"/>
            <w:sz w:val="24"/>
            <w:szCs w:val="24"/>
            <w:lang w:val="en" w:bidi="ar-SA"/>
          </w:rPr>
          <w:t xml:space="preserve">Revised </w:t>
        </w:r>
      </w:ins>
      <w:del w:id="3" w:author="Tribble, Jerome" w:date="2020-11-30T14:06:00Z">
        <w:r w:rsidRPr="000670C0" w:rsidDel="002530B6">
          <w:rPr>
            <w:rFonts w:ascii="Arial" w:eastAsia="Times New Roman" w:hAnsi="Arial" w:cs="Arial"/>
            <w:bCs/>
            <w:color w:val="000000"/>
            <w:sz w:val="24"/>
            <w:szCs w:val="24"/>
            <w:lang w:val="en" w:bidi="ar-SA"/>
          </w:rPr>
          <w:delText>03</w:delText>
        </w:r>
      </w:del>
      <w:ins w:id="4" w:author="Tribble, Jerome" w:date="2021-01-27T13:40:00Z">
        <w:r w:rsidR="00120932">
          <w:rPr>
            <w:rFonts w:ascii="Arial" w:eastAsia="Times New Roman" w:hAnsi="Arial" w:cs="Arial"/>
            <w:bCs/>
            <w:color w:val="000000"/>
            <w:sz w:val="24"/>
            <w:szCs w:val="24"/>
            <w:lang w:val="en" w:bidi="ar-SA"/>
          </w:rPr>
          <w:t>01</w:t>
        </w:r>
      </w:ins>
      <w:r w:rsidRPr="000670C0">
        <w:rPr>
          <w:rFonts w:ascii="Arial" w:eastAsia="Times New Roman" w:hAnsi="Arial" w:cs="Arial"/>
          <w:bCs/>
          <w:color w:val="000000"/>
          <w:sz w:val="24"/>
          <w:szCs w:val="24"/>
          <w:lang w:val="en" w:bidi="ar-SA"/>
        </w:rPr>
        <w:t>/</w:t>
      </w:r>
      <w:del w:id="5" w:author="Tribble, Jerome" w:date="2020-11-30T14:07:00Z">
        <w:r w:rsidRPr="000670C0" w:rsidDel="002530B6">
          <w:rPr>
            <w:rFonts w:ascii="Arial" w:eastAsia="Times New Roman" w:hAnsi="Arial" w:cs="Arial"/>
            <w:bCs/>
            <w:color w:val="000000"/>
            <w:sz w:val="24"/>
            <w:szCs w:val="24"/>
            <w:lang w:val="en" w:bidi="ar-SA"/>
          </w:rPr>
          <w:delText>1977</w:delText>
        </w:r>
      </w:del>
      <w:ins w:id="6" w:author="Tribble, Jerome" w:date="2020-11-30T14:07:00Z">
        <w:r w:rsidR="002530B6" w:rsidRPr="000670C0">
          <w:rPr>
            <w:rFonts w:ascii="Arial" w:eastAsia="Times New Roman" w:hAnsi="Arial" w:cs="Arial"/>
            <w:bCs/>
            <w:color w:val="000000"/>
            <w:sz w:val="24"/>
            <w:szCs w:val="24"/>
            <w:lang w:val="en" w:bidi="ar-SA"/>
          </w:rPr>
          <w:t>202</w:t>
        </w:r>
      </w:ins>
      <w:ins w:id="7" w:author="Tribble, Jerome" w:date="2021-01-27T13:26:00Z">
        <w:r w:rsidR="00A54E75">
          <w:rPr>
            <w:rFonts w:ascii="Arial" w:eastAsia="Times New Roman" w:hAnsi="Arial" w:cs="Arial"/>
            <w:bCs/>
            <w:color w:val="000000"/>
            <w:sz w:val="24"/>
            <w:szCs w:val="24"/>
            <w:lang w:val="en" w:bidi="ar-SA"/>
          </w:rPr>
          <w:t>1</w:t>
        </w:r>
      </w:ins>
      <w:ins w:id="8" w:author="Tribble, Jerome" w:date="2020-12-02T14:47:00Z">
        <w:r w:rsidR="000C67A6" w:rsidRPr="000670C0">
          <w:rPr>
            <w:rFonts w:ascii="Arial" w:eastAsia="Times New Roman" w:hAnsi="Arial" w:cs="Arial"/>
            <w:bCs/>
            <w:color w:val="000000"/>
            <w:sz w:val="24"/>
            <w:szCs w:val="24"/>
            <w:lang w:val="en" w:bidi="ar-SA"/>
          </w:rPr>
          <w:t xml:space="preserve"> and </w:t>
        </w:r>
      </w:ins>
      <w:ins w:id="9" w:author="Rupi Singh" w:date="2020-12-10T19:54:00Z">
        <w:r w:rsidR="00CA54EA">
          <w:rPr>
            <w:rFonts w:ascii="Arial" w:eastAsia="Times New Roman" w:hAnsi="Arial" w:cs="Arial"/>
            <w:bCs/>
            <w:color w:val="000000"/>
            <w:sz w:val="24"/>
            <w:szCs w:val="24"/>
            <w:lang w:val="en" w:bidi="ar-SA"/>
          </w:rPr>
          <w:t>r</w:t>
        </w:r>
      </w:ins>
      <w:ins w:id="10" w:author="Tribble, Jerome" w:date="2020-12-02T14:47:00Z">
        <w:r w:rsidR="000C67A6" w:rsidRPr="000670C0">
          <w:rPr>
            <w:rFonts w:ascii="Arial" w:eastAsia="Times New Roman" w:hAnsi="Arial" w:cs="Arial"/>
            <w:bCs/>
            <w:color w:val="000000"/>
            <w:sz w:val="24"/>
            <w:szCs w:val="24"/>
            <w:lang w:val="en" w:bidi="ar-SA"/>
          </w:rPr>
          <w:t>enumbered from 8736</w:t>
        </w:r>
      </w:ins>
      <w:r w:rsidRPr="000670C0">
        <w:rPr>
          <w:rFonts w:ascii="Arial" w:eastAsia="Times New Roman" w:hAnsi="Arial" w:cs="Arial"/>
          <w:bCs/>
          <w:color w:val="000000"/>
          <w:sz w:val="24"/>
          <w:szCs w:val="24"/>
          <w:lang w:val="en" w:bidi="ar-SA"/>
        </w:rPr>
        <w:t>)</w:t>
      </w:r>
      <w:r w:rsidRPr="000670C0">
        <w:rPr>
          <w:rFonts w:ascii="Arial" w:eastAsia="Times New Roman" w:hAnsi="Arial" w:cs="Arial"/>
          <w:color w:val="000000"/>
          <w:sz w:val="24"/>
          <w:szCs w:val="24"/>
          <w:lang w:val="en" w:bidi="ar-SA"/>
        </w:rPr>
        <w:t xml:space="preserve"> </w:t>
      </w:r>
    </w:p>
    <w:p w14:paraId="1B4B9A43" w14:textId="77777777" w:rsidR="00623274" w:rsidRPr="005A3893" w:rsidRDefault="00623274" w:rsidP="00623274">
      <w:pPr>
        <w:spacing w:after="0" w:line="240" w:lineRule="auto"/>
        <w:rPr>
          <w:rFonts w:ascii="Arial" w:eastAsia="Times New Roman" w:hAnsi="Arial" w:cs="Arial"/>
          <w:color w:val="000000"/>
          <w:sz w:val="24"/>
          <w:szCs w:val="24"/>
          <w:lang w:val="en" w:bidi="ar-SA"/>
        </w:rPr>
      </w:pPr>
    </w:p>
    <w:p w14:paraId="3E69CFA9" w14:textId="77777777" w:rsidR="005A3893" w:rsidRPr="005A3893" w:rsidDel="002530B6" w:rsidRDefault="005A3893" w:rsidP="005A3893">
      <w:pPr>
        <w:spacing w:after="180" w:line="240" w:lineRule="auto"/>
        <w:rPr>
          <w:del w:id="11" w:author="Tribble, Jerome" w:date="2020-11-30T14:08:00Z"/>
          <w:rFonts w:ascii="Arial" w:eastAsia="Times New Roman" w:hAnsi="Arial" w:cs="Arial"/>
          <w:color w:val="000000"/>
          <w:sz w:val="24"/>
          <w:szCs w:val="24"/>
          <w:lang w:val="en" w:bidi="ar-SA"/>
        </w:rPr>
      </w:pPr>
      <w:del w:id="12" w:author="Tribble, Jerome" w:date="2020-11-30T14:08:00Z">
        <w:r w:rsidRPr="005A3893" w:rsidDel="002530B6">
          <w:rPr>
            <w:rFonts w:ascii="Arial" w:eastAsia="Times New Roman" w:hAnsi="Arial" w:cs="Arial"/>
            <w:color w:val="000000"/>
            <w:sz w:val="24"/>
            <w:szCs w:val="24"/>
            <w:lang w:val="en" w:bidi="ar-SA"/>
          </w:rPr>
          <w:delText>Effective August 19, 1975, Management Memo 75–31 set forth the state's policies and procedures regarding payment of personal property tax liability. As pointed out, that liability is generally not the responsibility of the State.</w:delText>
        </w:r>
      </w:del>
    </w:p>
    <w:p w14:paraId="7C505FA1" w14:textId="4217FC9B" w:rsidR="005A3893" w:rsidRPr="005A3893" w:rsidRDefault="002530B6" w:rsidP="005A3893">
      <w:pPr>
        <w:spacing w:after="180" w:line="240" w:lineRule="auto"/>
        <w:rPr>
          <w:rFonts w:ascii="Arial" w:eastAsia="Times New Roman" w:hAnsi="Arial" w:cs="Arial"/>
          <w:color w:val="000000"/>
          <w:sz w:val="24"/>
          <w:szCs w:val="24"/>
          <w:lang w:val="en" w:bidi="ar-SA"/>
        </w:rPr>
      </w:pPr>
      <w:ins w:id="13" w:author="Tribble, Jerome" w:date="2020-11-30T14:08:00Z">
        <w:r>
          <w:rPr>
            <w:rFonts w:ascii="Arial" w:eastAsia="Times New Roman" w:hAnsi="Arial" w:cs="Arial"/>
            <w:color w:val="000000"/>
            <w:sz w:val="24"/>
            <w:szCs w:val="24"/>
            <w:lang w:val="en" w:bidi="ar-SA"/>
          </w:rPr>
          <w:t>Agencies/departments</w:t>
        </w:r>
      </w:ins>
      <w:del w:id="14" w:author="Tribble, Jerome" w:date="2020-11-30T14:08:00Z">
        <w:r w:rsidR="005A3893" w:rsidRPr="005A3893" w:rsidDel="002530B6">
          <w:rPr>
            <w:rFonts w:ascii="Arial" w:eastAsia="Times New Roman" w:hAnsi="Arial" w:cs="Arial"/>
            <w:color w:val="000000"/>
            <w:sz w:val="24"/>
            <w:szCs w:val="24"/>
            <w:lang w:val="en" w:bidi="ar-SA"/>
          </w:rPr>
          <w:delText xml:space="preserve">The State is </w:delText>
        </w:r>
      </w:del>
      <w:ins w:id="15" w:author="Tribble, Jerome" w:date="2020-11-30T14:08:00Z">
        <w:r>
          <w:rPr>
            <w:rFonts w:ascii="Arial" w:eastAsia="Times New Roman" w:hAnsi="Arial" w:cs="Arial"/>
            <w:color w:val="000000"/>
            <w:sz w:val="24"/>
            <w:szCs w:val="24"/>
            <w:lang w:val="en" w:bidi="ar-SA"/>
          </w:rPr>
          <w:t xml:space="preserve"> are </w:t>
        </w:r>
      </w:ins>
      <w:r w:rsidR="005A3893" w:rsidRPr="005A3893">
        <w:rPr>
          <w:rFonts w:ascii="Arial" w:eastAsia="Times New Roman" w:hAnsi="Arial" w:cs="Arial"/>
          <w:color w:val="000000"/>
          <w:sz w:val="24"/>
          <w:szCs w:val="24"/>
          <w:lang w:val="en" w:bidi="ar-SA"/>
        </w:rPr>
        <w:t xml:space="preserve">exempt from property taxation under </w:t>
      </w:r>
      <w:ins w:id="16" w:author="Tribble, Jerome" w:date="2020-12-09T14:12:00Z">
        <w:r w:rsidR="0005008D">
          <w:rPr>
            <w:rFonts w:ascii="Arial" w:eastAsia="Times New Roman" w:hAnsi="Arial" w:cs="Arial"/>
            <w:color w:val="000000"/>
            <w:sz w:val="24"/>
            <w:szCs w:val="24"/>
            <w:lang w:val="en" w:bidi="ar-SA"/>
          </w:rPr>
          <w:fldChar w:fldCharType="begin"/>
        </w:r>
        <w:r w:rsidR="0005008D">
          <w:rPr>
            <w:rFonts w:ascii="Arial" w:eastAsia="Times New Roman" w:hAnsi="Arial" w:cs="Arial"/>
            <w:color w:val="000000"/>
            <w:sz w:val="24"/>
            <w:szCs w:val="24"/>
            <w:lang w:val="en" w:bidi="ar-SA"/>
          </w:rPr>
          <w:instrText xml:space="preserve"> HYPERLINK "https://leginfo.legislature.ca.gov/faces/codes_displaySection.xhtml?lawCode=CONS&amp;sectionNum=SEC.%203.&amp;article=XIII%20A" </w:instrText>
        </w:r>
        <w:r w:rsidR="0005008D">
          <w:rPr>
            <w:rFonts w:ascii="Arial" w:eastAsia="Times New Roman" w:hAnsi="Arial" w:cs="Arial"/>
            <w:color w:val="000000"/>
            <w:sz w:val="24"/>
            <w:szCs w:val="24"/>
            <w:lang w:val="en" w:bidi="ar-SA"/>
          </w:rPr>
          <w:fldChar w:fldCharType="separate"/>
        </w:r>
        <w:r w:rsidR="005A3893" w:rsidRPr="0005008D">
          <w:rPr>
            <w:rStyle w:val="Hyperlink"/>
            <w:rFonts w:ascii="Arial" w:eastAsia="Times New Roman" w:hAnsi="Arial" w:cs="Arial"/>
            <w:sz w:val="24"/>
            <w:szCs w:val="24"/>
            <w:lang w:val="en" w:bidi="ar-SA"/>
          </w:rPr>
          <w:t>California Constitution Article XIII, Section 3(a)</w:t>
        </w:r>
        <w:r w:rsidR="0005008D">
          <w:rPr>
            <w:rFonts w:ascii="Arial" w:eastAsia="Times New Roman" w:hAnsi="Arial" w:cs="Arial"/>
            <w:color w:val="000000"/>
            <w:sz w:val="24"/>
            <w:szCs w:val="24"/>
            <w:lang w:val="en" w:bidi="ar-SA"/>
          </w:rPr>
          <w:fldChar w:fldCharType="end"/>
        </w:r>
      </w:ins>
      <w:r w:rsidR="005A3893" w:rsidRPr="005A3893">
        <w:rPr>
          <w:rFonts w:ascii="Arial" w:eastAsia="Times New Roman" w:hAnsi="Arial" w:cs="Arial"/>
          <w:color w:val="000000"/>
          <w:sz w:val="24"/>
          <w:szCs w:val="24"/>
          <w:lang w:val="en" w:bidi="ar-SA"/>
        </w:rPr>
        <w:t>. Any obligation for property tax on state leased equipment would exist, if at all, only as a result of an express provision of the lease agreement.  Payments would not be made directly to taxing authorities, if the lease obligation existed but would be limited to reimbursing the lessor for actual tax payments which the lessor could prove had been made.</w:t>
      </w:r>
    </w:p>
    <w:p w14:paraId="3271B081" w14:textId="77777777" w:rsidR="005A3893" w:rsidRPr="005A3893" w:rsidRDefault="005A3893" w:rsidP="005A3893">
      <w:pPr>
        <w:spacing w:after="180" w:line="240" w:lineRule="auto"/>
        <w:rPr>
          <w:rFonts w:ascii="Arial" w:eastAsia="Times New Roman" w:hAnsi="Arial" w:cs="Arial"/>
          <w:color w:val="000000"/>
          <w:sz w:val="24"/>
          <w:szCs w:val="24"/>
          <w:lang w:val="en" w:bidi="ar-SA"/>
        </w:rPr>
      </w:pPr>
      <w:del w:id="17" w:author="Tribble, Jerome" w:date="2020-11-30T14:09:00Z">
        <w:r w:rsidRPr="005A3893" w:rsidDel="002530B6">
          <w:rPr>
            <w:rFonts w:ascii="Arial" w:eastAsia="Times New Roman" w:hAnsi="Arial" w:cs="Arial"/>
            <w:color w:val="000000"/>
            <w:sz w:val="24"/>
            <w:szCs w:val="24"/>
            <w:lang w:val="en" w:bidi="ar-SA"/>
          </w:rPr>
          <w:delText xml:space="preserve">A </w:delText>
        </w:r>
      </w:del>
      <w:ins w:id="18" w:author="Tribble, Jerome" w:date="2020-11-30T14:09:00Z">
        <w:r w:rsidR="002530B6">
          <w:rPr>
            <w:rFonts w:ascii="Arial" w:eastAsia="Times New Roman" w:hAnsi="Arial" w:cs="Arial"/>
            <w:color w:val="000000"/>
            <w:sz w:val="24"/>
            <w:szCs w:val="24"/>
            <w:lang w:val="en" w:bidi="ar-SA"/>
          </w:rPr>
          <w:t>Agencies/department must</w:t>
        </w:r>
        <w:r w:rsidR="002530B6" w:rsidRPr="005A3893">
          <w:rPr>
            <w:rFonts w:ascii="Arial" w:eastAsia="Times New Roman" w:hAnsi="Arial" w:cs="Arial"/>
            <w:color w:val="000000"/>
            <w:sz w:val="24"/>
            <w:szCs w:val="24"/>
            <w:lang w:val="en" w:bidi="ar-SA"/>
          </w:rPr>
          <w:t xml:space="preserve"> </w:t>
        </w:r>
      </w:ins>
      <w:r w:rsidRPr="005A3893">
        <w:rPr>
          <w:rFonts w:ascii="Arial" w:eastAsia="Times New Roman" w:hAnsi="Arial" w:cs="Arial"/>
          <w:color w:val="000000"/>
          <w:sz w:val="24"/>
          <w:szCs w:val="24"/>
          <w:lang w:val="en" w:bidi="ar-SA"/>
        </w:rPr>
        <w:t xml:space="preserve">review </w:t>
      </w:r>
      <w:del w:id="19" w:author="Tribble, Jerome" w:date="2020-11-30T14:10:00Z">
        <w:r w:rsidRPr="005A3893" w:rsidDel="002530B6">
          <w:rPr>
            <w:rFonts w:ascii="Arial" w:eastAsia="Times New Roman" w:hAnsi="Arial" w:cs="Arial"/>
            <w:color w:val="000000"/>
            <w:sz w:val="24"/>
            <w:szCs w:val="24"/>
            <w:lang w:val="en" w:bidi="ar-SA"/>
          </w:rPr>
          <w:delText xml:space="preserve">must be made of </w:delText>
        </w:r>
      </w:del>
      <w:r w:rsidRPr="005A3893">
        <w:rPr>
          <w:rFonts w:ascii="Arial" w:eastAsia="Times New Roman" w:hAnsi="Arial" w:cs="Arial"/>
          <w:color w:val="000000"/>
          <w:sz w:val="24"/>
          <w:szCs w:val="24"/>
          <w:lang w:val="en" w:bidi="ar-SA"/>
        </w:rPr>
        <w:t xml:space="preserve">each </w:t>
      </w:r>
      <w:del w:id="20" w:author="Tribble, Jerome" w:date="2020-11-30T14:10:00Z">
        <w:r w:rsidRPr="005A3893" w:rsidDel="002530B6">
          <w:rPr>
            <w:rFonts w:ascii="Arial" w:eastAsia="Times New Roman" w:hAnsi="Arial" w:cs="Arial"/>
            <w:color w:val="000000"/>
            <w:sz w:val="24"/>
            <w:szCs w:val="24"/>
            <w:lang w:val="en" w:bidi="ar-SA"/>
          </w:rPr>
          <w:delText xml:space="preserve">individual </w:delText>
        </w:r>
      </w:del>
      <w:r w:rsidRPr="005A3893">
        <w:rPr>
          <w:rFonts w:ascii="Arial" w:eastAsia="Times New Roman" w:hAnsi="Arial" w:cs="Arial"/>
          <w:color w:val="000000"/>
          <w:sz w:val="24"/>
          <w:szCs w:val="24"/>
          <w:lang w:val="en" w:bidi="ar-SA"/>
        </w:rPr>
        <w:t>lease</w:t>
      </w:r>
      <w:ins w:id="21" w:author="Tribble, Jerome" w:date="2020-11-30T14:10:00Z">
        <w:r w:rsidR="002530B6">
          <w:rPr>
            <w:rFonts w:ascii="Arial" w:eastAsia="Times New Roman" w:hAnsi="Arial" w:cs="Arial"/>
            <w:color w:val="000000"/>
            <w:sz w:val="24"/>
            <w:szCs w:val="24"/>
            <w:lang w:val="en" w:bidi="ar-SA"/>
          </w:rPr>
          <w:t xml:space="preserve"> agreement</w:t>
        </w:r>
      </w:ins>
      <w:r w:rsidRPr="005A3893">
        <w:rPr>
          <w:rFonts w:ascii="Arial" w:eastAsia="Times New Roman" w:hAnsi="Arial" w:cs="Arial"/>
          <w:color w:val="000000"/>
          <w:sz w:val="24"/>
          <w:szCs w:val="24"/>
          <w:lang w:val="en" w:bidi="ar-SA"/>
        </w:rPr>
        <w:t xml:space="preserve"> under which reimbursement of property taxes is claimed to </w:t>
      </w:r>
      <w:del w:id="22" w:author="Tribble, Jerome" w:date="2020-11-30T14:10:00Z">
        <w:r w:rsidRPr="005A3893" w:rsidDel="002530B6">
          <w:rPr>
            <w:rFonts w:ascii="Arial" w:eastAsia="Times New Roman" w:hAnsi="Arial" w:cs="Arial"/>
            <w:color w:val="000000"/>
            <w:sz w:val="24"/>
            <w:szCs w:val="24"/>
            <w:lang w:val="en" w:bidi="ar-SA"/>
          </w:rPr>
          <w:delText xml:space="preserve">ascertain </w:delText>
        </w:r>
      </w:del>
      <w:ins w:id="23" w:author="Tribble, Jerome" w:date="2020-11-30T14:10:00Z">
        <w:r w:rsidR="002530B6">
          <w:rPr>
            <w:rFonts w:ascii="Arial" w:eastAsia="Times New Roman" w:hAnsi="Arial" w:cs="Arial"/>
            <w:color w:val="000000"/>
            <w:sz w:val="24"/>
            <w:szCs w:val="24"/>
            <w:lang w:val="en" w:bidi="ar-SA"/>
          </w:rPr>
          <w:t>determine</w:t>
        </w:r>
        <w:r w:rsidR="002530B6" w:rsidRPr="005A3893">
          <w:rPr>
            <w:rFonts w:ascii="Arial" w:eastAsia="Times New Roman" w:hAnsi="Arial" w:cs="Arial"/>
            <w:color w:val="000000"/>
            <w:sz w:val="24"/>
            <w:szCs w:val="24"/>
            <w:lang w:val="en" w:bidi="ar-SA"/>
          </w:rPr>
          <w:t xml:space="preserve"> </w:t>
        </w:r>
      </w:ins>
      <w:r w:rsidRPr="005A3893">
        <w:rPr>
          <w:rFonts w:ascii="Arial" w:eastAsia="Times New Roman" w:hAnsi="Arial" w:cs="Arial"/>
          <w:color w:val="000000"/>
          <w:sz w:val="24"/>
          <w:szCs w:val="24"/>
          <w:lang w:val="en" w:bidi="ar-SA"/>
        </w:rPr>
        <w:t xml:space="preserve">whether reimbursement should be made. Provisions in a lease adding "applicable state and local taxes" to the monthly rental relate to sales and use taxes and do not </w:t>
      </w:r>
      <w:del w:id="24" w:author="Tribble, Jerome" w:date="2020-11-30T14:11:00Z">
        <w:r w:rsidRPr="005A3893" w:rsidDel="002530B6">
          <w:rPr>
            <w:rFonts w:ascii="Arial" w:eastAsia="Times New Roman" w:hAnsi="Arial" w:cs="Arial"/>
            <w:color w:val="000000"/>
            <w:sz w:val="24"/>
            <w:szCs w:val="24"/>
            <w:lang w:val="en" w:bidi="ar-SA"/>
          </w:rPr>
          <w:delText xml:space="preserve">encompass </w:delText>
        </w:r>
      </w:del>
      <w:ins w:id="25" w:author="Tribble, Jerome" w:date="2020-11-30T14:11:00Z">
        <w:r w:rsidR="002530B6">
          <w:rPr>
            <w:rFonts w:ascii="Arial" w:eastAsia="Times New Roman" w:hAnsi="Arial" w:cs="Arial"/>
            <w:color w:val="000000"/>
            <w:sz w:val="24"/>
            <w:szCs w:val="24"/>
            <w:lang w:val="en" w:bidi="ar-SA"/>
          </w:rPr>
          <w:t>include</w:t>
        </w:r>
        <w:r w:rsidR="002530B6" w:rsidRPr="005A3893">
          <w:rPr>
            <w:rFonts w:ascii="Arial" w:eastAsia="Times New Roman" w:hAnsi="Arial" w:cs="Arial"/>
            <w:color w:val="000000"/>
            <w:sz w:val="24"/>
            <w:szCs w:val="24"/>
            <w:lang w:val="en" w:bidi="ar-SA"/>
          </w:rPr>
          <w:t xml:space="preserve"> </w:t>
        </w:r>
      </w:ins>
      <w:r w:rsidRPr="005A3893">
        <w:rPr>
          <w:rFonts w:ascii="Arial" w:eastAsia="Times New Roman" w:hAnsi="Arial" w:cs="Arial"/>
          <w:color w:val="000000"/>
          <w:sz w:val="24"/>
          <w:szCs w:val="24"/>
          <w:lang w:val="en" w:bidi="ar-SA"/>
        </w:rPr>
        <w:t>personal property taxes.</w:t>
      </w:r>
    </w:p>
    <w:p w14:paraId="4E8D1902" w14:textId="3A41E652" w:rsidR="005A3893" w:rsidRPr="005A3893" w:rsidRDefault="005A3893" w:rsidP="005A3893">
      <w:pPr>
        <w:spacing w:after="180" w:line="240" w:lineRule="auto"/>
        <w:rPr>
          <w:rFonts w:ascii="Arial" w:eastAsia="Times New Roman" w:hAnsi="Arial" w:cs="Arial"/>
          <w:color w:val="000000"/>
          <w:sz w:val="24"/>
          <w:szCs w:val="24"/>
          <w:lang w:val="en" w:bidi="ar-SA"/>
        </w:rPr>
      </w:pPr>
      <w:r w:rsidRPr="005A3893">
        <w:rPr>
          <w:rFonts w:ascii="Arial" w:eastAsia="Times New Roman" w:hAnsi="Arial" w:cs="Arial"/>
          <w:color w:val="000000"/>
          <w:sz w:val="24"/>
          <w:szCs w:val="24"/>
          <w:lang w:val="en" w:bidi="ar-SA"/>
        </w:rPr>
        <w:t xml:space="preserve">Any lease clause, </w:t>
      </w:r>
      <w:ins w:id="26" w:author="Tribble, Jerome" w:date="2020-11-30T14:12:00Z">
        <w:r w:rsidR="002530B6">
          <w:rPr>
            <w:rFonts w:ascii="Arial" w:eastAsia="Times New Roman" w:hAnsi="Arial" w:cs="Arial"/>
            <w:color w:val="000000"/>
            <w:sz w:val="24"/>
            <w:szCs w:val="24"/>
            <w:lang w:val="en" w:bidi="ar-SA"/>
          </w:rPr>
          <w:t xml:space="preserve">which requires the agency/department to reimburse </w:t>
        </w:r>
      </w:ins>
      <w:del w:id="27" w:author="Tribble, Jerome" w:date="2020-11-30T14:12:00Z">
        <w:r w:rsidRPr="005A3893" w:rsidDel="002530B6">
          <w:rPr>
            <w:rFonts w:ascii="Arial" w:eastAsia="Times New Roman" w:hAnsi="Arial" w:cs="Arial"/>
            <w:color w:val="000000"/>
            <w:sz w:val="24"/>
            <w:szCs w:val="24"/>
            <w:lang w:val="en" w:bidi="ar-SA"/>
          </w:rPr>
          <w:delText xml:space="preserve">such as those on </w:delText>
        </w:r>
      </w:del>
      <w:del w:id="28" w:author="Tribble, Jerome" w:date="2020-11-30T14:14:00Z">
        <w:r w:rsidRPr="005A3893" w:rsidDel="002530B6">
          <w:rPr>
            <w:rFonts w:ascii="Arial" w:eastAsia="Times New Roman" w:hAnsi="Arial" w:cs="Arial"/>
            <w:color w:val="000000"/>
            <w:sz w:val="24"/>
            <w:szCs w:val="24"/>
            <w:lang w:val="en" w:bidi="ar-SA"/>
          </w:rPr>
          <w:delText xml:space="preserve">lessor order forms or other documents extraneous to the approved lease, which purports to require the State to reimburse </w:delText>
        </w:r>
      </w:del>
      <w:r w:rsidRPr="005A3893">
        <w:rPr>
          <w:rFonts w:ascii="Arial" w:eastAsia="Times New Roman" w:hAnsi="Arial" w:cs="Arial"/>
          <w:color w:val="000000"/>
          <w:sz w:val="24"/>
          <w:szCs w:val="24"/>
          <w:lang w:val="en" w:bidi="ar-SA"/>
        </w:rPr>
        <w:t xml:space="preserve">the lessor for personal property taxes is not </w:t>
      </w:r>
      <w:del w:id="29" w:author="Tribble, Jerome" w:date="2020-11-30T14:15:00Z">
        <w:r w:rsidRPr="005A3893" w:rsidDel="001A0D3A">
          <w:rPr>
            <w:rFonts w:ascii="Arial" w:eastAsia="Times New Roman" w:hAnsi="Arial" w:cs="Arial"/>
            <w:color w:val="000000"/>
            <w:sz w:val="24"/>
            <w:szCs w:val="24"/>
            <w:lang w:val="en" w:bidi="ar-SA"/>
          </w:rPr>
          <w:delText xml:space="preserve">a </w:delText>
        </w:r>
      </w:del>
      <w:r w:rsidRPr="005A3893">
        <w:rPr>
          <w:rFonts w:ascii="Arial" w:eastAsia="Times New Roman" w:hAnsi="Arial" w:cs="Arial"/>
          <w:color w:val="000000"/>
          <w:sz w:val="24"/>
          <w:szCs w:val="24"/>
          <w:lang w:val="en" w:bidi="ar-SA"/>
        </w:rPr>
        <w:t>valid</w:t>
      </w:r>
      <w:ins w:id="30" w:author="Tribble, Jerome" w:date="2020-11-30T14:15:00Z">
        <w:r w:rsidR="001A0D3A">
          <w:rPr>
            <w:rFonts w:ascii="Arial" w:eastAsia="Times New Roman" w:hAnsi="Arial" w:cs="Arial"/>
            <w:color w:val="000000"/>
            <w:sz w:val="24"/>
            <w:szCs w:val="24"/>
            <w:lang w:val="en" w:bidi="ar-SA"/>
          </w:rPr>
          <w:t>.</w:t>
        </w:r>
      </w:ins>
      <w:r w:rsidRPr="005A3893">
        <w:rPr>
          <w:rFonts w:ascii="Arial" w:eastAsia="Times New Roman" w:hAnsi="Arial" w:cs="Arial"/>
          <w:color w:val="000000"/>
          <w:sz w:val="24"/>
          <w:szCs w:val="24"/>
          <w:lang w:val="en" w:bidi="ar-SA"/>
        </w:rPr>
        <w:t xml:space="preserve"> </w:t>
      </w:r>
      <w:ins w:id="31" w:author="Tribble, Jerome" w:date="2020-11-30T14:16:00Z">
        <w:r w:rsidR="001A0D3A">
          <w:rPr>
            <w:rFonts w:ascii="Arial" w:eastAsia="Times New Roman" w:hAnsi="Arial" w:cs="Arial"/>
            <w:color w:val="000000"/>
            <w:sz w:val="24"/>
            <w:szCs w:val="24"/>
            <w:lang w:val="en" w:bidi="ar-SA"/>
          </w:rPr>
          <w:t>For a lease to be legally bi</w:t>
        </w:r>
      </w:ins>
      <w:ins w:id="32" w:author="Tribble, Jerome" w:date="2020-11-30T16:05:00Z">
        <w:r w:rsidR="009A15A0">
          <w:rPr>
            <w:rFonts w:ascii="Arial" w:eastAsia="Times New Roman" w:hAnsi="Arial" w:cs="Arial"/>
            <w:color w:val="000000"/>
            <w:sz w:val="24"/>
            <w:szCs w:val="24"/>
            <w:lang w:val="en" w:bidi="ar-SA"/>
          </w:rPr>
          <w:t>n</w:t>
        </w:r>
      </w:ins>
      <w:ins w:id="33" w:author="Tribble, Jerome" w:date="2020-11-30T14:16:00Z">
        <w:r w:rsidR="001A0D3A">
          <w:rPr>
            <w:rFonts w:ascii="Arial" w:eastAsia="Times New Roman" w:hAnsi="Arial" w:cs="Arial"/>
            <w:color w:val="000000"/>
            <w:sz w:val="24"/>
            <w:szCs w:val="24"/>
            <w:lang w:val="en" w:bidi="ar-SA"/>
          </w:rPr>
          <w:t>ding, the lease</w:t>
        </w:r>
      </w:ins>
      <w:del w:id="34" w:author="Tribble, Jerome" w:date="2020-11-30T14:17:00Z">
        <w:r w:rsidRPr="005A3893" w:rsidDel="001A0D3A">
          <w:rPr>
            <w:rFonts w:ascii="Arial" w:eastAsia="Times New Roman" w:hAnsi="Arial" w:cs="Arial"/>
            <w:color w:val="000000"/>
            <w:sz w:val="24"/>
            <w:szCs w:val="24"/>
            <w:lang w:val="en" w:bidi="ar-SA"/>
          </w:rPr>
          <w:delText>reimbursement unless the</w:delText>
        </w:r>
      </w:del>
      <w:r w:rsidRPr="005A3893">
        <w:rPr>
          <w:rFonts w:ascii="Arial" w:eastAsia="Times New Roman" w:hAnsi="Arial" w:cs="Arial"/>
          <w:color w:val="000000"/>
          <w:sz w:val="24"/>
          <w:szCs w:val="24"/>
          <w:lang w:val="en" w:bidi="ar-SA"/>
        </w:rPr>
        <w:t xml:space="preserve"> order form or document </w:t>
      </w:r>
      <w:del w:id="35" w:author="Tribble, Jerome" w:date="2020-11-30T14:17:00Z">
        <w:r w:rsidRPr="005A3893" w:rsidDel="001A0D3A">
          <w:rPr>
            <w:rFonts w:ascii="Arial" w:eastAsia="Times New Roman" w:hAnsi="Arial" w:cs="Arial"/>
            <w:color w:val="000000"/>
            <w:sz w:val="24"/>
            <w:szCs w:val="24"/>
            <w:lang w:val="en" w:bidi="ar-SA"/>
          </w:rPr>
          <w:delText xml:space="preserve">was </w:delText>
        </w:r>
      </w:del>
      <w:ins w:id="36" w:author="Tribble, Jerome" w:date="2020-11-30T14:17:00Z">
        <w:r w:rsidR="001A0D3A">
          <w:rPr>
            <w:rFonts w:ascii="Arial" w:eastAsia="Times New Roman" w:hAnsi="Arial" w:cs="Arial"/>
            <w:color w:val="000000"/>
            <w:sz w:val="24"/>
            <w:szCs w:val="24"/>
            <w:lang w:val="en" w:bidi="ar-SA"/>
          </w:rPr>
          <w:t>must be</w:t>
        </w:r>
        <w:r w:rsidR="001A0D3A" w:rsidRPr="005A3893">
          <w:rPr>
            <w:rFonts w:ascii="Arial" w:eastAsia="Times New Roman" w:hAnsi="Arial" w:cs="Arial"/>
            <w:color w:val="000000"/>
            <w:sz w:val="24"/>
            <w:szCs w:val="24"/>
            <w:lang w:val="en" w:bidi="ar-SA"/>
          </w:rPr>
          <w:t xml:space="preserve"> </w:t>
        </w:r>
      </w:ins>
      <w:r w:rsidRPr="005A3893">
        <w:rPr>
          <w:rFonts w:ascii="Arial" w:eastAsia="Times New Roman" w:hAnsi="Arial" w:cs="Arial"/>
          <w:color w:val="000000"/>
          <w:sz w:val="24"/>
          <w:szCs w:val="24"/>
          <w:lang w:val="en" w:bidi="ar-SA"/>
        </w:rPr>
        <w:t xml:space="preserve">included in the lease when approved or </w:t>
      </w:r>
      <w:del w:id="37" w:author="Tribble, Jerome" w:date="2020-11-30T14:17:00Z">
        <w:r w:rsidRPr="005A3893" w:rsidDel="001A0D3A">
          <w:rPr>
            <w:rFonts w:ascii="Arial" w:eastAsia="Times New Roman" w:hAnsi="Arial" w:cs="Arial"/>
            <w:color w:val="000000"/>
            <w:sz w:val="24"/>
            <w:szCs w:val="24"/>
            <w:lang w:val="en" w:bidi="ar-SA"/>
          </w:rPr>
          <w:delText>has been</w:delText>
        </w:r>
      </w:del>
      <w:ins w:id="38" w:author="Tribble, Jerome" w:date="2020-11-30T14:17:00Z">
        <w:r w:rsidR="001A0D3A">
          <w:rPr>
            <w:rFonts w:ascii="Arial" w:eastAsia="Times New Roman" w:hAnsi="Arial" w:cs="Arial"/>
            <w:color w:val="000000"/>
            <w:sz w:val="24"/>
            <w:szCs w:val="24"/>
            <w:lang w:val="en" w:bidi="ar-SA"/>
          </w:rPr>
          <w:t>is</w:t>
        </w:r>
      </w:ins>
      <w:r w:rsidRPr="005A3893">
        <w:rPr>
          <w:rFonts w:ascii="Arial" w:eastAsia="Times New Roman" w:hAnsi="Arial" w:cs="Arial"/>
          <w:color w:val="000000"/>
          <w:sz w:val="24"/>
          <w:szCs w:val="24"/>
          <w:lang w:val="en" w:bidi="ar-SA"/>
        </w:rPr>
        <w:t xml:space="preserve"> executed by the </w:t>
      </w:r>
      <w:del w:id="39" w:author="Tribble, Jerome" w:date="2020-11-30T14:17:00Z">
        <w:r w:rsidRPr="005A3893" w:rsidDel="001A0D3A">
          <w:rPr>
            <w:rFonts w:ascii="Arial" w:eastAsia="Times New Roman" w:hAnsi="Arial" w:cs="Arial"/>
            <w:color w:val="000000"/>
            <w:sz w:val="24"/>
            <w:szCs w:val="24"/>
            <w:lang w:val="en" w:bidi="ar-SA"/>
          </w:rPr>
          <w:delText xml:space="preserve">State </w:delText>
        </w:r>
      </w:del>
      <w:ins w:id="40" w:author="Tribble, Jerome" w:date="2020-11-30T14:17:00Z">
        <w:r w:rsidR="001A0D3A">
          <w:rPr>
            <w:rFonts w:ascii="Arial" w:eastAsia="Times New Roman" w:hAnsi="Arial" w:cs="Arial"/>
            <w:color w:val="000000"/>
            <w:sz w:val="24"/>
            <w:szCs w:val="24"/>
            <w:lang w:val="en" w:bidi="ar-SA"/>
          </w:rPr>
          <w:t>s</w:t>
        </w:r>
        <w:r w:rsidR="001A0D3A" w:rsidRPr="005A3893">
          <w:rPr>
            <w:rFonts w:ascii="Arial" w:eastAsia="Times New Roman" w:hAnsi="Arial" w:cs="Arial"/>
            <w:color w:val="000000"/>
            <w:sz w:val="24"/>
            <w:szCs w:val="24"/>
            <w:lang w:val="en" w:bidi="ar-SA"/>
          </w:rPr>
          <w:t xml:space="preserve">tate </w:t>
        </w:r>
      </w:ins>
      <w:r w:rsidRPr="005A3893">
        <w:rPr>
          <w:rFonts w:ascii="Arial" w:eastAsia="Times New Roman" w:hAnsi="Arial" w:cs="Arial"/>
          <w:color w:val="000000"/>
          <w:sz w:val="24"/>
          <w:szCs w:val="24"/>
          <w:lang w:val="en" w:bidi="ar-SA"/>
        </w:rPr>
        <w:t>and approved in the same way as the original lease.</w:t>
      </w:r>
    </w:p>
    <w:p w14:paraId="16053AE5" w14:textId="661D4B7F" w:rsidR="005A3893" w:rsidRPr="005A3893" w:rsidRDefault="005A3893" w:rsidP="005A3893">
      <w:pPr>
        <w:spacing w:after="180" w:line="240" w:lineRule="auto"/>
        <w:rPr>
          <w:rFonts w:ascii="Arial" w:eastAsia="Times New Roman" w:hAnsi="Arial" w:cs="Arial"/>
          <w:color w:val="000000"/>
          <w:sz w:val="24"/>
          <w:szCs w:val="24"/>
          <w:lang w:val="en" w:bidi="ar-SA"/>
        </w:rPr>
      </w:pPr>
      <w:r w:rsidRPr="005A3893">
        <w:rPr>
          <w:rFonts w:ascii="Arial" w:eastAsia="Times New Roman" w:hAnsi="Arial" w:cs="Arial"/>
          <w:color w:val="000000"/>
          <w:sz w:val="24"/>
          <w:szCs w:val="24"/>
          <w:lang w:val="en" w:bidi="ar-SA"/>
        </w:rPr>
        <w:t xml:space="preserve">If a copy of a personal property tax bill is received, the bill </w:t>
      </w:r>
      <w:del w:id="41" w:author="Tribble, Jerome" w:date="2020-11-30T16:06:00Z">
        <w:r w:rsidRPr="005A3893" w:rsidDel="00966D93">
          <w:rPr>
            <w:rFonts w:ascii="Arial" w:eastAsia="Times New Roman" w:hAnsi="Arial" w:cs="Arial"/>
            <w:color w:val="000000"/>
            <w:sz w:val="24"/>
            <w:szCs w:val="24"/>
            <w:lang w:val="en" w:bidi="ar-SA"/>
          </w:rPr>
          <w:delText xml:space="preserve">should </w:delText>
        </w:r>
      </w:del>
      <w:ins w:id="42" w:author="Tribble, Jerome" w:date="2020-11-30T16:06:00Z">
        <w:r w:rsidR="00966D93">
          <w:rPr>
            <w:rFonts w:ascii="Arial" w:eastAsia="Times New Roman" w:hAnsi="Arial" w:cs="Arial"/>
            <w:color w:val="000000"/>
            <w:sz w:val="24"/>
            <w:szCs w:val="24"/>
            <w:lang w:val="en" w:bidi="ar-SA"/>
          </w:rPr>
          <w:t>must</w:t>
        </w:r>
        <w:r w:rsidR="00966D93" w:rsidRPr="005A3893">
          <w:rPr>
            <w:rFonts w:ascii="Arial" w:eastAsia="Times New Roman" w:hAnsi="Arial" w:cs="Arial"/>
            <w:color w:val="000000"/>
            <w:sz w:val="24"/>
            <w:szCs w:val="24"/>
            <w:lang w:val="en" w:bidi="ar-SA"/>
          </w:rPr>
          <w:t xml:space="preserve"> </w:t>
        </w:r>
      </w:ins>
      <w:r w:rsidRPr="005A3893">
        <w:rPr>
          <w:rFonts w:ascii="Arial" w:eastAsia="Times New Roman" w:hAnsi="Arial" w:cs="Arial"/>
          <w:color w:val="000000"/>
          <w:sz w:val="24"/>
          <w:szCs w:val="24"/>
          <w:lang w:val="en" w:bidi="ar-SA"/>
        </w:rPr>
        <w:t xml:space="preserve">be forwarded </w:t>
      </w:r>
      <w:del w:id="43" w:author="Tribble, Jerome" w:date="2020-11-30T14:18:00Z">
        <w:r w:rsidRPr="005A3893" w:rsidDel="001A0D3A">
          <w:rPr>
            <w:rFonts w:ascii="Arial" w:eastAsia="Times New Roman" w:hAnsi="Arial" w:cs="Arial"/>
            <w:color w:val="000000"/>
            <w:sz w:val="24"/>
            <w:szCs w:val="24"/>
            <w:lang w:val="en" w:bidi="ar-SA"/>
          </w:rPr>
          <w:delText xml:space="preserve">for payment </w:delText>
        </w:r>
      </w:del>
      <w:r w:rsidRPr="005A3893">
        <w:rPr>
          <w:rFonts w:ascii="Arial" w:eastAsia="Times New Roman" w:hAnsi="Arial" w:cs="Arial"/>
          <w:color w:val="000000"/>
          <w:sz w:val="24"/>
          <w:szCs w:val="24"/>
          <w:lang w:val="en" w:bidi="ar-SA"/>
        </w:rPr>
        <w:t>to the lessor named in the bill</w:t>
      </w:r>
      <w:ins w:id="44" w:author="Tribble, Jerome" w:date="2020-11-30T14:19:00Z">
        <w:r w:rsidR="001A0D3A">
          <w:rPr>
            <w:rFonts w:ascii="Arial" w:eastAsia="Times New Roman" w:hAnsi="Arial" w:cs="Arial"/>
            <w:color w:val="000000"/>
            <w:sz w:val="24"/>
            <w:szCs w:val="24"/>
            <w:lang w:val="en" w:bidi="ar-SA"/>
          </w:rPr>
          <w:t xml:space="preserve"> for payment</w:t>
        </w:r>
      </w:ins>
      <w:r w:rsidRPr="005A3893">
        <w:rPr>
          <w:rFonts w:ascii="Arial" w:eastAsia="Times New Roman" w:hAnsi="Arial" w:cs="Arial"/>
          <w:color w:val="000000"/>
          <w:sz w:val="24"/>
          <w:szCs w:val="24"/>
          <w:lang w:val="en" w:bidi="ar-SA"/>
        </w:rPr>
        <w:t xml:space="preserve">. </w:t>
      </w:r>
      <w:r w:rsidRPr="00FE2D4C">
        <w:rPr>
          <w:rFonts w:ascii="Arial" w:eastAsia="Times New Roman" w:hAnsi="Arial" w:cs="Arial"/>
          <w:b/>
          <w:color w:val="000000"/>
          <w:sz w:val="24"/>
          <w:szCs w:val="24"/>
          <w:lang w:val="en" w:bidi="ar-SA"/>
        </w:rPr>
        <w:t>No payment should be made by the State</w:t>
      </w:r>
      <w:r w:rsidRPr="005A3893">
        <w:rPr>
          <w:rFonts w:ascii="Arial" w:eastAsia="Times New Roman" w:hAnsi="Arial" w:cs="Arial"/>
          <w:color w:val="000000"/>
          <w:sz w:val="24"/>
          <w:szCs w:val="24"/>
          <w:lang w:val="en" w:bidi="ar-SA"/>
        </w:rPr>
        <w:t>. If, after payment of the taxes, the lessor submits a properly documented claim for reimbursement and the lease so provides, the lessor can be reimbursed for the taxes applicable to the lease term.</w:t>
      </w:r>
    </w:p>
    <w:p w14:paraId="61B11C83" w14:textId="77777777" w:rsidR="005A3893" w:rsidRPr="005A3893" w:rsidRDefault="005A3893" w:rsidP="005A3893">
      <w:pPr>
        <w:spacing w:after="180" w:line="240" w:lineRule="auto"/>
        <w:rPr>
          <w:rFonts w:ascii="Arial" w:eastAsia="Times New Roman" w:hAnsi="Arial" w:cs="Arial"/>
          <w:color w:val="000000"/>
          <w:sz w:val="24"/>
          <w:szCs w:val="24"/>
          <w:lang w:val="en" w:bidi="ar-SA"/>
        </w:rPr>
      </w:pPr>
      <w:r w:rsidRPr="005A3893">
        <w:rPr>
          <w:rFonts w:ascii="Arial" w:eastAsia="Times New Roman" w:hAnsi="Arial" w:cs="Arial"/>
          <w:color w:val="000000"/>
          <w:sz w:val="24"/>
          <w:szCs w:val="24"/>
          <w:lang w:val="en" w:bidi="ar-SA"/>
        </w:rPr>
        <w:t xml:space="preserve">In some instances, personal property tax bills will be received on equipment which was on lease but which was purchased by the </w:t>
      </w:r>
      <w:del w:id="45" w:author="Tribble, Jerome" w:date="2020-11-30T14:20:00Z">
        <w:r w:rsidRPr="005A3893" w:rsidDel="001A0D3A">
          <w:rPr>
            <w:rFonts w:ascii="Arial" w:eastAsia="Times New Roman" w:hAnsi="Arial" w:cs="Arial"/>
            <w:color w:val="000000"/>
            <w:sz w:val="24"/>
            <w:szCs w:val="24"/>
            <w:lang w:val="en" w:bidi="ar-SA"/>
          </w:rPr>
          <w:delText xml:space="preserve">State </w:delText>
        </w:r>
      </w:del>
      <w:ins w:id="46" w:author="Tribble, Jerome" w:date="2020-11-30T14:20:00Z">
        <w:r w:rsidR="001A0D3A">
          <w:rPr>
            <w:rFonts w:ascii="Arial" w:eastAsia="Times New Roman" w:hAnsi="Arial" w:cs="Arial"/>
            <w:color w:val="000000"/>
            <w:sz w:val="24"/>
            <w:szCs w:val="24"/>
            <w:lang w:val="en" w:bidi="ar-SA"/>
          </w:rPr>
          <w:t>s</w:t>
        </w:r>
        <w:r w:rsidR="001A0D3A" w:rsidRPr="005A3893">
          <w:rPr>
            <w:rFonts w:ascii="Arial" w:eastAsia="Times New Roman" w:hAnsi="Arial" w:cs="Arial"/>
            <w:color w:val="000000"/>
            <w:sz w:val="24"/>
            <w:szCs w:val="24"/>
            <w:lang w:val="en" w:bidi="ar-SA"/>
          </w:rPr>
          <w:t xml:space="preserve">tate </w:t>
        </w:r>
      </w:ins>
      <w:r w:rsidRPr="005A3893">
        <w:rPr>
          <w:rFonts w:ascii="Arial" w:eastAsia="Times New Roman" w:hAnsi="Arial" w:cs="Arial"/>
          <w:color w:val="000000"/>
          <w:sz w:val="24"/>
          <w:szCs w:val="24"/>
          <w:lang w:val="en" w:bidi="ar-SA"/>
        </w:rPr>
        <w:t>prior to the tax lien date of March 1st. In such a case</w:t>
      </w:r>
      <w:ins w:id="47" w:author="Tribble, Jerome" w:date="2020-11-30T14:21:00Z">
        <w:r w:rsidR="001A0D3A">
          <w:rPr>
            <w:rFonts w:ascii="Arial" w:eastAsia="Times New Roman" w:hAnsi="Arial" w:cs="Arial"/>
            <w:color w:val="000000"/>
            <w:sz w:val="24"/>
            <w:szCs w:val="24"/>
            <w:lang w:val="en" w:bidi="ar-SA"/>
          </w:rPr>
          <w:t>,</w:t>
        </w:r>
      </w:ins>
      <w:r w:rsidRPr="005A3893">
        <w:rPr>
          <w:rFonts w:ascii="Arial" w:eastAsia="Times New Roman" w:hAnsi="Arial" w:cs="Arial"/>
          <w:color w:val="000000"/>
          <w:sz w:val="24"/>
          <w:szCs w:val="24"/>
          <w:lang w:val="en" w:bidi="ar-SA"/>
        </w:rPr>
        <w:t xml:space="preserve"> the property would be </w:t>
      </w:r>
      <w:del w:id="48" w:author="Tribble, Jerome" w:date="2020-11-30T14:21:00Z">
        <w:r w:rsidRPr="005A3893" w:rsidDel="001A0D3A">
          <w:rPr>
            <w:rFonts w:ascii="Arial" w:eastAsia="Times New Roman" w:hAnsi="Arial" w:cs="Arial"/>
            <w:color w:val="000000"/>
            <w:sz w:val="24"/>
            <w:szCs w:val="24"/>
            <w:lang w:val="en" w:bidi="ar-SA"/>
          </w:rPr>
          <w:delText xml:space="preserve">tax </w:delText>
        </w:r>
      </w:del>
      <w:ins w:id="49" w:author="Tribble, Jerome" w:date="2020-11-30T14:21:00Z">
        <w:r w:rsidR="001A0D3A" w:rsidRPr="005A3893">
          <w:rPr>
            <w:rFonts w:ascii="Arial" w:eastAsia="Times New Roman" w:hAnsi="Arial" w:cs="Arial"/>
            <w:color w:val="000000"/>
            <w:sz w:val="24"/>
            <w:szCs w:val="24"/>
            <w:lang w:val="en" w:bidi="ar-SA"/>
          </w:rPr>
          <w:t>tax</w:t>
        </w:r>
        <w:r w:rsidR="001A0D3A">
          <w:rPr>
            <w:rFonts w:ascii="Arial" w:eastAsia="Times New Roman" w:hAnsi="Arial" w:cs="Arial"/>
            <w:color w:val="000000"/>
            <w:sz w:val="24"/>
            <w:szCs w:val="24"/>
            <w:lang w:val="en" w:bidi="ar-SA"/>
          </w:rPr>
          <w:t>-</w:t>
        </w:r>
      </w:ins>
      <w:r w:rsidRPr="005A3893">
        <w:rPr>
          <w:rFonts w:ascii="Arial" w:eastAsia="Times New Roman" w:hAnsi="Arial" w:cs="Arial"/>
          <w:color w:val="000000"/>
          <w:sz w:val="24"/>
          <w:szCs w:val="24"/>
          <w:lang w:val="en" w:bidi="ar-SA"/>
        </w:rPr>
        <w:t>exempt</w:t>
      </w:r>
      <w:ins w:id="50" w:author="Tribble, Jerome" w:date="2020-11-30T14:21:00Z">
        <w:r w:rsidR="001A0D3A">
          <w:rPr>
            <w:rFonts w:ascii="Arial" w:eastAsia="Times New Roman" w:hAnsi="Arial" w:cs="Arial"/>
            <w:color w:val="000000"/>
            <w:sz w:val="24"/>
            <w:szCs w:val="24"/>
            <w:lang w:val="en" w:bidi="ar-SA"/>
          </w:rPr>
          <w:t>,</w:t>
        </w:r>
      </w:ins>
      <w:r w:rsidRPr="005A3893">
        <w:rPr>
          <w:rFonts w:ascii="Arial" w:eastAsia="Times New Roman" w:hAnsi="Arial" w:cs="Arial"/>
          <w:color w:val="000000"/>
          <w:sz w:val="24"/>
          <w:szCs w:val="24"/>
          <w:lang w:val="en" w:bidi="ar-SA"/>
        </w:rPr>
        <w:t xml:space="preserve"> and the bill should be returned to the taxing authority with a letter notifying it of the change in ownership. Such notice should include the date on which the state's purchase was made.</w:t>
      </w:r>
    </w:p>
    <w:p w14:paraId="34141465" w14:textId="3B819A68" w:rsidR="00615927" w:rsidRPr="00673F60" w:rsidRDefault="006B5039" w:rsidP="007D5056">
      <w:pPr>
        <w:tabs>
          <w:tab w:val="left" w:pos="8640"/>
        </w:tabs>
        <w:spacing w:after="0" w:line="240" w:lineRule="auto"/>
        <w:rPr>
          <w:rFonts w:ascii="Arial" w:eastAsia="Times New Roman" w:hAnsi="Arial" w:cs="Arial"/>
          <w:color w:val="000000"/>
          <w:sz w:val="24"/>
          <w:szCs w:val="24"/>
          <w:lang w:val="en" w:bidi="ar-SA"/>
        </w:rPr>
      </w:pPr>
      <w:bookmarkStart w:id="51" w:name="_GoBack"/>
      <w:bookmarkEnd w:id="51"/>
      <w:r>
        <w:rPr>
          <w:rFonts w:ascii="Times New Roman" w:hAnsi="Times New Roman" w:cs="Times New Roman"/>
          <w:noProof/>
          <w:sz w:val="24"/>
          <w:szCs w:val="24"/>
          <w:lang w:bidi="ar-SA"/>
        </w:rPr>
        <mc:AlternateContent>
          <mc:Choice Requires="wps">
            <w:drawing>
              <wp:anchor distT="0" distB="0" distL="114300" distR="114300" simplePos="0" relativeHeight="251661312" behindDoc="0" locked="0" layoutInCell="1" allowOverlap="1" wp14:anchorId="10F83087" wp14:editId="5D678E84">
                <wp:simplePos x="0" y="0"/>
                <wp:positionH relativeFrom="column">
                  <wp:posOffset>5534025</wp:posOffset>
                </wp:positionH>
                <wp:positionV relativeFrom="paragraph">
                  <wp:posOffset>1971675</wp:posOffset>
                </wp:positionV>
                <wp:extent cx="942975" cy="40005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942975" cy="400050"/>
                        </a:xfrm>
                        <a:prstGeom prst="rect">
                          <a:avLst/>
                        </a:prstGeom>
                        <a:solidFill>
                          <a:sysClr val="window" lastClr="FFFFFF"/>
                        </a:solidFill>
                        <a:ln w="6350">
                          <a:solidFill>
                            <a:sysClr val="window" lastClr="FFFFFF">
                              <a:lumMod val="75000"/>
                            </a:sysClr>
                          </a:solidFill>
                        </a:ln>
                        <a:effectLst/>
                      </wps:spPr>
                      <wps:txbx>
                        <w:txbxContent>
                          <w:p w14:paraId="1D1095E6" w14:textId="77777777" w:rsidR="006B5039" w:rsidRPr="00957DD8" w:rsidRDefault="006B5039" w:rsidP="006B5039">
                            <w:pPr>
                              <w:pStyle w:val="NoSpacing"/>
                              <w:rPr>
                                <w:i/>
                                <w:color w:val="A6A6A6" w:themeColor="background1" w:themeShade="A6"/>
                                <w:sz w:val="18"/>
                                <w:szCs w:val="18"/>
                              </w:rPr>
                            </w:pPr>
                            <w:r w:rsidRPr="00957DD8">
                              <w:rPr>
                                <w:i/>
                                <w:color w:val="A6A6A6" w:themeColor="background1" w:themeShade="A6"/>
                                <w:sz w:val="18"/>
                                <w:szCs w:val="18"/>
                              </w:rPr>
                              <w:t xml:space="preserve">RS </w:t>
                            </w:r>
                            <w:r>
                              <w:rPr>
                                <w:i/>
                                <w:color w:val="A6A6A6" w:themeColor="background1" w:themeShade="A6"/>
                                <w:sz w:val="18"/>
                                <w:szCs w:val="18"/>
                              </w:rPr>
                              <w:t>01/29/2021</w:t>
                            </w:r>
                          </w:p>
                          <w:p w14:paraId="20535E2A" w14:textId="77777777" w:rsidR="006B5039" w:rsidRPr="00957DD8" w:rsidRDefault="006B5039" w:rsidP="006B5039">
                            <w:pPr>
                              <w:pStyle w:val="NoSpacing"/>
                              <w:rPr>
                                <w:i/>
                                <w:color w:val="A6A6A6" w:themeColor="background1" w:themeShade="A6"/>
                                <w:sz w:val="18"/>
                                <w:szCs w:val="18"/>
                              </w:rPr>
                            </w:pPr>
                            <w:r w:rsidRPr="00957DD8">
                              <w:rPr>
                                <w:i/>
                                <w:color w:val="A6A6A6" w:themeColor="background1" w:themeShade="A6"/>
                                <w:sz w:val="18"/>
                                <w:szCs w:val="18"/>
                              </w:rPr>
                              <w:t>JT 01/27/2021</w:t>
                            </w:r>
                          </w:p>
                          <w:p w14:paraId="39504148" w14:textId="77777777" w:rsidR="006B5039" w:rsidRDefault="006B5039" w:rsidP="006B5039">
                            <w:pPr>
                              <w:pStyle w:val="NoSpacing"/>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0F83087" id="_x0000_t202" coordsize="21600,21600" o:spt="202" path="m,l,21600r21600,l21600,xe">
                <v:stroke joinstyle="miter"/>
                <v:path gradientshapeok="t" o:connecttype="rect"/>
              </v:shapetype>
              <v:shape id="Text Box 1" o:spid="_x0000_s1026" type="#_x0000_t202" style="position:absolute;margin-left:435.75pt;margin-top:155.25pt;width:74.25pt;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" fillcolor="window" strokecolor="#bfbfbf" strokeweight=".5pt">
                <v:textbox>
                  <w:txbxContent>
                    <w:p w14:paraId="1D1095E6" w14:textId="77777777" w:rsidR="006B5039" w:rsidRPr="00957DD8" w:rsidRDefault="006B5039" w:rsidP="006B5039">
                      <w:pPr>
                        <w:pStyle w:val="NoSpacing"/>
                        <w:rPr>
                          <w:i/>
                          <w:color w:val="A6A6A6" w:themeColor="background1" w:themeShade="A6"/>
                          <w:sz w:val="18"/>
                          <w:szCs w:val="18"/>
                        </w:rPr>
                      </w:pPr>
                      <w:r w:rsidRPr="00957DD8">
                        <w:rPr>
                          <w:i/>
                          <w:color w:val="A6A6A6" w:themeColor="background1" w:themeShade="A6"/>
                          <w:sz w:val="18"/>
                          <w:szCs w:val="18"/>
                        </w:rPr>
                        <w:t xml:space="preserve">RS </w:t>
                      </w:r>
                      <w:r>
                        <w:rPr>
                          <w:i/>
                          <w:color w:val="A6A6A6" w:themeColor="background1" w:themeShade="A6"/>
                          <w:sz w:val="18"/>
                          <w:szCs w:val="18"/>
                        </w:rPr>
                        <w:t>01/29/2021</w:t>
                      </w:r>
                    </w:p>
                    <w:p w14:paraId="20535E2A" w14:textId="77777777" w:rsidR="006B5039" w:rsidRPr="00957DD8" w:rsidRDefault="006B5039" w:rsidP="006B5039">
                      <w:pPr>
                        <w:pStyle w:val="NoSpacing"/>
                        <w:rPr>
                          <w:i/>
                          <w:color w:val="A6A6A6" w:themeColor="background1" w:themeShade="A6"/>
                          <w:sz w:val="18"/>
                          <w:szCs w:val="18"/>
                        </w:rPr>
                      </w:pPr>
                      <w:r w:rsidRPr="00957DD8">
                        <w:rPr>
                          <w:i/>
                          <w:color w:val="A6A6A6" w:themeColor="background1" w:themeShade="A6"/>
                          <w:sz w:val="18"/>
                          <w:szCs w:val="18"/>
                        </w:rPr>
                        <w:t>JT 01/27/2021</w:t>
                      </w:r>
                    </w:p>
                    <w:p w14:paraId="39504148" w14:textId="77777777" w:rsidR="006B5039" w:rsidRDefault="006B5039" w:rsidP="006B5039">
                      <w:pPr>
                        <w:pStyle w:val="NoSpacing"/>
                        <w:rPr>
                          <w:i/>
                        </w:rPr>
                      </w:pPr>
                    </w:p>
                  </w:txbxContent>
                </v:textbox>
              </v:shape>
            </w:pict>
          </mc:Fallback>
        </mc:AlternateContent>
      </w:r>
    </w:p>
    <w:sectPr w:rsidR="00615927" w:rsidRPr="00673F60" w:rsidSect="000670C0">
      <w:headerReference w:type="default" r:id="rId8"/>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2CE579" w14:textId="77777777" w:rsidR="0089660F" w:rsidRDefault="0089660F">
      <w:r>
        <w:separator/>
      </w:r>
    </w:p>
  </w:endnote>
  <w:endnote w:type="continuationSeparator" w:id="0">
    <w:p w14:paraId="6F9A6D49" w14:textId="77777777" w:rsidR="0089660F" w:rsidRDefault="00896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1A1EA" w14:textId="77777777" w:rsidR="0089660F" w:rsidRDefault="0089660F">
      <w:r>
        <w:separator/>
      </w:r>
    </w:p>
  </w:footnote>
  <w:footnote w:type="continuationSeparator" w:id="0">
    <w:p w14:paraId="43DB97F3" w14:textId="77777777" w:rsidR="0089660F" w:rsidRDefault="00896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5E58B" w14:textId="217EF433" w:rsidR="0089660F" w:rsidRDefault="0089660F" w:rsidP="009C05BD">
    <w:pPr>
      <w:pStyle w:val="Header"/>
    </w:pPr>
    <w:r>
      <w:t>8400-DISBURSEMENTS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61484"/>
    <w:multiLevelType w:val="hybridMultilevel"/>
    <w:tmpl w:val="8376D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B18B2"/>
    <w:multiLevelType w:val="multilevel"/>
    <w:tmpl w:val="1604E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31BDE"/>
    <w:multiLevelType w:val="hybridMultilevel"/>
    <w:tmpl w:val="B0706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8B750A"/>
    <w:multiLevelType w:val="hybridMultilevel"/>
    <w:tmpl w:val="456CCF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4D0D28"/>
    <w:multiLevelType w:val="hybridMultilevel"/>
    <w:tmpl w:val="BD027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5C2AA7"/>
    <w:multiLevelType w:val="multilevel"/>
    <w:tmpl w:val="EDACA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B054E"/>
    <w:multiLevelType w:val="hybridMultilevel"/>
    <w:tmpl w:val="6E789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9C4825"/>
    <w:multiLevelType w:val="multilevel"/>
    <w:tmpl w:val="E212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D72F5F"/>
    <w:multiLevelType w:val="hybridMultilevel"/>
    <w:tmpl w:val="122A2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8"/>
  </w:num>
  <w:num w:numId="4">
    <w:abstractNumId w:val="0"/>
  </w:num>
  <w:num w:numId="5">
    <w:abstractNumId w:val="3"/>
  </w:num>
  <w:num w:numId="6">
    <w:abstractNumId w:val="7"/>
  </w:num>
  <w:num w:numId="7">
    <w:abstractNumId w:val="5"/>
  </w:num>
  <w:num w:numId="8">
    <w:abstractNumId w:val="4"/>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ribble, Jerome">
    <w15:presenceInfo w15:providerId="AD" w15:userId="S-1-5-21-2018394313-652884422-1811762917-19147"/>
  </w15:person>
  <w15:person w15:author="Rupi Singh">
    <w15:presenceInfo w15:providerId="None" w15:userId="Rupi Sing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AwNDOwNLM0NjcyNzRV0lEKTi0uzszPAykwMqkFAMiewxktAAAA"/>
  </w:docVars>
  <w:rsids>
    <w:rsidRoot w:val="00851F5D"/>
    <w:rsid w:val="00013ED8"/>
    <w:rsid w:val="00015956"/>
    <w:rsid w:val="00016809"/>
    <w:rsid w:val="00016D3A"/>
    <w:rsid w:val="000170E2"/>
    <w:rsid w:val="00026D95"/>
    <w:rsid w:val="00027745"/>
    <w:rsid w:val="00033923"/>
    <w:rsid w:val="00036F60"/>
    <w:rsid w:val="00045550"/>
    <w:rsid w:val="00046B75"/>
    <w:rsid w:val="0005008D"/>
    <w:rsid w:val="000510E1"/>
    <w:rsid w:val="00052288"/>
    <w:rsid w:val="00060F31"/>
    <w:rsid w:val="00061E2B"/>
    <w:rsid w:val="00062A63"/>
    <w:rsid w:val="000670C0"/>
    <w:rsid w:val="00067B2F"/>
    <w:rsid w:val="0007261D"/>
    <w:rsid w:val="00073CBD"/>
    <w:rsid w:val="00075781"/>
    <w:rsid w:val="000806C0"/>
    <w:rsid w:val="000812F4"/>
    <w:rsid w:val="00084631"/>
    <w:rsid w:val="0008755F"/>
    <w:rsid w:val="000902BA"/>
    <w:rsid w:val="00091CD4"/>
    <w:rsid w:val="00093DDC"/>
    <w:rsid w:val="00094BCF"/>
    <w:rsid w:val="000A0C34"/>
    <w:rsid w:val="000A34E1"/>
    <w:rsid w:val="000B21F0"/>
    <w:rsid w:val="000B400C"/>
    <w:rsid w:val="000B77F4"/>
    <w:rsid w:val="000C199B"/>
    <w:rsid w:val="000C40E0"/>
    <w:rsid w:val="000C41C9"/>
    <w:rsid w:val="000C41E7"/>
    <w:rsid w:val="000C43B6"/>
    <w:rsid w:val="000C442F"/>
    <w:rsid w:val="000C56B6"/>
    <w:rsid w:val="000C67A6"/>
    <w:rsid w:val="000D14C1"/>
    <w:rsid w:val="000D3D91"/>
    <w:rsid w:val="000E09B1"/>
    <w:rsid w:val="000E2E99"/>
    <w:rsid w:val="000E4E8E"/>
    <w:rsid w:val="000E5690"/>
    <w:rsid w:val="000F005E"/>
    <w:rsid w:val="000F01E9"/>
    <w:rsid w:val="000F0A1A"/>
    <w:rsid w:val="000F132A"/>
    <w:rsid w:val="000F17FD"/>
    <w:rsid w:val="000F18E3"/>
    <w:rsid w:val="000F1EAE"/>
    <w:rsid w:val="000F44FD"/>
    <w:rsid w:val="0010104B"/>
    <w:rsid w:val="00104881"/>
    <w:rsid w:val="00106667"/>
    <w:rsid w:val="0011459A"/>
    <w:rsid w:val="00114CD9"/>
    <w:rsid w:val="0011566A"/>
    <w:rsid w:val="00116C73"/>
    <w:rsid w:val="00116E58"/>
    <w:rsid w:val="00117AAB"/>
    <w:rsid w:val="00120932"/>
    <w:rsid w:val="0012292B"/>
    <w:rsid w:val="00123B46"/>
    <w:rsid w:val="00125FE1"/>
    <w:rsid w:val="00131C98"/>
    <w:rsid w:val="00133A18"/>
    <w:rsid w:val="001409F0"/>
    <w:rsid w:val="0014273D"/>
    <w:rsid w:val="001445C9"/>
    <w:rsid w:val="00144F16"/>
    <w:rsid w:val="00146B59"/>
    <w:rsid w:val="001508EF"/>
    <w:rsid w:val="00152269"/>
    <w:rsid w:val="0015464F"/>
    <w:rsid w:val="0015559B"/>
    <w:rsid w:val="00162B9F"/>
    <w:rsid w:val="001652EF"/>
    <w:rsid w:val="0016751C"/>
    <w:rsid w:val="001728EA"/>
    <w:rsid w:val="00172D1C"/>
    <w:rsid w:val="001730D8"/>
    <w:rsid w:val="00173DD9"/>
    <w:rsid w:val="00174A9B"/>
    <w:rsid w:val="00181F6E"/>
    <w:rsid w:val="0018386F"/>
    <w:rsid w:val="00183A79"/>
    <w:rsid w:val="00185EFF"/>
    <w:rsid w:val="00187DB3"/>
    <w:rsid w:val="0019239C"/>
    <w:rsid w:val="00197D23"/>
    <w:rsid w:val="001A0C06"/>
    <w:rsid w:val="001A0D3A"/>
    <w:rsid w:val="001A33B2"/>
    <w:rsid w:val="001A6255"/>
    <w:rsid w:val="001A677C"/>
    <w:rsid w:val="001A7917"/>
    <w:rsid w:val="001B0F68"/>
    <w:rsid w:val="001B1928"/>
    <w:rsid w:val="001B4A87"/>
    <w:rsid w:val="001C590E"/>
    <w:rsid w:val="001E1B45"/>
    <w:rsid w:val="001E2B90"/>
    <w:rsid w:val="001E3335"/>
    <w:rsid w:val="001E3AEF"/>
    <w:rsid w:val="001F098E"/>
    <w:rsid w:val="0020450C"/>
    <w:rsid w:val="00204AA8"/>
    <w:rsid w:val="002051FB"/>
    <w:rsid w:val="00206E25"/>
    <w:rsid w:val="00212E89"/>
    <w:rsid w:val="00222400"/>
    <w:rsid w:val="00222624"/>
    <w:rsid w:val="002239E9"/>
    <w:rsid w:val="00224A8D"/>
    <w:rsid w:val="00225D61"/>
    <w:rsid w:val="00230B8B"/>
    <w:rsid w:val="00232FB0"/>
    <w:rsid w:val="002351C5"/>
    <w:rsid w:val="00235601"/>
    <w:rsid w:val="00243208"/>
    <w:rsid w:val="00245F2C"/>
    <w:rsid w:val="00250EB0"/>
    <w:rsid w:val="00251B4D"/>
    <w:rsid w:val="002530B6"/>
    <w:rsid w:val="00253BC6"/>
    <w:rsid w:val="00256BEE"/>
    <w:rsid w:val="00257909"/>
    <w:rsid w:val="00262A6C"/>
    <w:rsid w:val="00266114"/>
    <w:rsid w:val="00267B66"/>
    <w:rsid w:val="00273300"/>
    <w:rsid w:val="002738B4"/>
    <w:rsid w:val="002831B5"/>
    <w:rsid w:val="00285CA1"/>
    <w:rsid w:val="002911A2"/>
    <w:rsid w:val="00291FFB"/>
    <w:rsid w:val="002949CD"/>
    <w:rsid w:val="002A128D"/>
    <w:rsid w:val="002A1476"/>
    <w:rsid w:val="002A1984"/>
    <w:rsid w:val="002A1C6A"/>
    <w:rsid w:val="002A38E2"/>
    <w:rsid w:val="002A460A"/>
    <w:rsid w:val="002B5204"/>
    <w:rsid w:val="002C13EA"/>
    <w:rsid w:val="002C14D6"/>
    <w:rsid w:val="002C54BC"/>
    <w:rsid w:val="002D504C"/>
    <w:rsid w:val="002D6BA1"/>
    <w:rsid w:val="002E16C6"/>
    <w:rsid w:val="002E1E0A"/>
    <w:rsid w:val="002E4B2B"/>
    <w:rsid w:val="002E5911"/>
    <w:rsid w:val="002E6B01"/>
    <w:rsid w:val="002F3CEE"/>
    <w:rsid w:val="002F42D8"/>
    <w:rsid w:val="002F706B"/>
    <w:rsid w:val="003034FE"/>
    <w:rsid w:val="00304E75"/>
    <w:rsid w:val="003052D5"/>
    <w:rsid w:val="003078C0"/>
    <w:rsid w:val="00310CC5"/>
    <w:rsid w:val="003125BF"/>
    <w:rsid w:val="003141CC"/>
    <w:rsid w:val="00320F0F"/>
    <w:rsid w:val="00325C17"/>
    <w:rsid w:val="00326997"/>
    <w:rsid w:val="00330695"/>
    <w:rsid w:val="00331C7D"/>
    <w:rsid w:val="00336299"/>
    <w:rsid w:val="00343804"/>
    <w:rsid w:val="00352F27"/>
    <w:rsid w:val="00364857"/>
    <w:rsid w:val="003749B9"/>
    <w:rsid w:val="00376F87"/>
    <w:rsid w:val="0038317C"/>
    <w:rsid w:val="0038388C"/>
    <w:rsid w:val="003858AF"/>
    <w:rsid w:val="00385B63"/>
    <w:rsid w:val="0038715F"/>
    <w:rsid w:val="00391AC1"/>
    <w:rsid w:val="0039265D"/>
    <w:rsid w:val="00395106"/>
    <w:rsid w:val="003A2922"/>
    <w:rsid w:val="003A4F3E"/>
    <w:rsid w:val="003B2D77"/>
    <w:rsid w:val="003B5163"/>
    <w:rsid w:val="003B5828"/>
    <w:rsid w:val="003B7BEF"/>
    <w:rsid w:val="003C64BD"/>
    <w:rsid w:val="003D21C4"/>
    <w:rsid w:val="003D5048"/>
    <w:rsid w:val="003D5AEA"/>
    <w:rsid w:val="003F3193"/>
    <w:rsid w:val="003F3291"/>
    <w:rsid w:val="003F74EF"/>
    <w:rsid w:val="0040109B"/>
    <w:rsid w:val="0040187E"/>
    <w:rsid w:val="004120D9"/>
    <w:rsid w:val="00412EE4"/>
    <w:rsid w:val="00420225"/>
    <w:rsid w:val="00420805"/>
    <w:rsid w:val="004221B8"/>
    <w:rsid w:val="00425526"/>
    <w:rsid w:val="00425E48"/>
    <w:rsid w:val="00427D26"/>
    <w:rsid w:val="00434785"/>
    <w:rsid w:val="00441D5E"/>
    <w:rsid w:val="00441FD6"/>
    <w:rsid w:val="00443645"/>
    <w:rsid w:val="00446575"/>
    <w:rsid w:val="00447002"/>
    <w:rsid w:val="00447BA1"/>
    <w:rsid w:val="00450D00"/>
    <w:rsid w:val="004523B7"/>
    <w:rsid w:val="0045297D"/>
    <w:rsid w:val="00452BD4"/>
    <w:rsid w:val="00455F8E"/>
    <w:rsid w:val="00456B5E"/>
    <w:rsid w:val="00460B31"/>
    <w:rsid w:val="00465361"/>
    <w:rsid w:val="004657FD"/>
    <w:rsid w:val="00466F58"/>
    <w:rsid w:val="00467C96"/>
    <w:rsid w:val="004709A1"/>
    <w:rsid w:val="00484E60"/>
    <w:rsid w:val="0048707E"/>
    <w:rsid w:val="00495023"/>
    <w:rsid w:val="004966E0"/>
    <w:rsid w:val="00496AD6"/>
    <w:rsid w:val="004A18D2"/>
    <w:rsid w:val="004A2CDD"/>
    <w:rsid w:val="004A3260"/>
    <w:rsid w:val="004B478C"/>
    <w:rsid w:val="004B5C90"/>
    <w:rsid w:val="004B6171"/>
    <w:rsid w:val="004C0592"/>
    <w:rsid w:val="004C141C"/>
    <w:rsid w:val="004C1E6E"/>
    <w:rsid w:val="004C2963"/>
    <w:rsid w:val="004D2A25"/>
    <w:rsid w:val="004E11AC"/>
    <w:rsid w:val="004E1CD1"/>
    <w:rsid w:val="004E20DB"/>
    <w:rsid w:val="004E2B21"/>
    <w:rsid w:val="004E2B77"/>
    <w:rsid w:val="004F096D"/>
    <w:rsid w:val="004F0E26"/>
    <w:rsid w:val="00500574"/>
    <w:rsid w:val="00502117"/>
    <w:rsid w:val="00503DAA"/>
    <w:rsid w:val="00505BE9"/>
    <w:rsid w:val="00513B9F"/>
    <w:rsid w:val="005159E4"/>
    <w:rsid w:val="005223B8"/>
    <w:rsid w:val="00526A3C"/>
    <w:rsid w:val="00527892"/>
    <w:rsid w:val="00527A40"/>
    <w:rsid w:val="0053308F"/>
    <w:rsid w:val="00535B55"/>
    <w:rsid w:val="00543507"/>
    <w:rsid w:val="00545134"/>
    <w:rsid w:val="00547A92"/>
    <w:rsid w:val="00553702"/>
    <w:rsid w:val="005538B8"/>
    <w:rsid w:val="0055793D"/>
    <w:rsid w:val="00560403"/>
    <w:rsid w:val="00564D10"/>
    <w:rsid w:val="0056570D"/>
    <w:rsid w:val="00566490"/>
    <w:rsid w:val="00567A9B"/>
    <w:rsid w:val="00570194"/>
    <w:rsid w:val="0057081B"/>
    <w:rsid w:val="005717BA"/>
    <w:rsid w:val="00572A5D"/>
    <w:rsid w:val="00577032"/>
    <w:rsid w:val="005829E0"/>
    <w:rsid w:val="00591D5A"/>
    <w:rsid w:val="00594610"/>
    <w:rsid w:val="00597B1A"/>
    <w:rsid w:val="005A2321"/>
    <w:rsid w:val="005A32F7"/>
    <w:rsid w:val="005A3893"/>
    <w:rsid w:val="005A4056"/>
    <w:rsid w:val="005A5731"/>
    <w:rsid w:val="005B415F"/>
    <w:rsid w:val="005C1158"/>
    <w:rsid w:val="005C3879"/>
    <w:rsid w:val="005C3B44"/>
    <w:rsid w:val="005D0430"/>
    <w:rsid w:val="005D4FC5"/>
    <w:rsid w:val="005D6039"/>
    <w:rsid w:val="005E032C"/>
    <w:rsid w:val="005E1A01"/>
    <w:rsid w:val="005E4754"/>
    <w:rsid w:val="005E48E6"/>
    <w:rsid w:val="005E62EC"/>
    <w:rsid w:val="005E7CEC"/>
    <w:rsid w:val="005F199E"/>
    <w:rsid w:val="005F4252"/>
    <w:rsid w:val="005F42B2"/>
    <w:rsid w:val="005F629E"/>
    <w:rsid w:val="00601961"/>
    <w:rsid w:val="00605DF6"/>
    <w:rsid w:val="006077D0"/>
    <w:rsid w:val="00610168"/>
    <w:rsid w:val="00610622"/>
    <w:rsid w:val="00613254"/>
    <w:rsid w:val="00615927"/>
    <w:rsid w:val="00616165"/>
    <w:rsid w:val="00623274"/>
    <w:rsid w:val="00626B98"/>
    <w:rsid w:val="00630CD2"/>
    <w:rsid w:val="00630F6B"/>
    <w:rsid w:val="00633D64"/>
    <w:rsid w:val="00635BB5"/>
    <w:rsid w:val="00636391"/>
    <w:rsid w:val="006459F3"/>
    <w:rsid w:val="00645DAB"/>
    <w:rsid w:val="00652DBE"/>
    <w:rsid w:val="00655B45"/>
    <w:rsid w:val="0065701C"/>
    <w:rsid w:val="006631C5"/>
    <w:rsid w:val="006636F4"/>
    <w:rsid w:val="00665B30"/>
    <w:rsid w:val="00673F60"/>
    <w:rsid w:val="0067754C"/>
    <w:rsid w:val="00681977"/>
    <w:rsid w:val="006857DC"/>
    <w:rsid w:val="006865A8"/>
    <w:rsid w:val="00686667"/>
    <w:rsid w:val="00687E0B"/>
    <w:rsid w:val="00692251"/>
    <w:rsid w:val="006956AB"/>
    <w:rsid w:val="00695799"/>
    <w:rsid w:val="00695971"/>
    <w:rsid w:val="006A48D7"/>
    <w:rsid w:val="006A6FBC"/>
    <w:rsid w:val="006A7BBF"/>
    <w:rsid w:val="006B15CB"/>
    <w:rsid w:val="006B3AA6"/>
    <w:rsid w:val="006B3C54"/>
    <w:rsid w:val="006B4562"/>
    <w:rsid w:val="006B5039"/>
    <w:rsid w:val="006B7912"/>
    <w:rsid w:val="006C299B"/>
    <w:rsid w:val="006C2A2E"/>
    <w:rsid w:val="006C479F"/>
    <w:rsid w:val="006C483F"/>
    <w:rsid w:val="006C5B48"/>
    <w:rsid w:val="006D0F07"/>
    <w:rsid w:val="006D353F"/>
    <w:rsid w:val="006D42B7"/>
    <w:rsid w:val="006E0A27"/>
    <w:rsid w:val="006F0A8F"/>
    <w:rsid w:val="00701793"/>
    <w:rsid w:val="00702930"/>
    <w:rsid w:val="007048C8"/>
    <w:rsid w:val="0070666E"/>
    <w:rsid w:val="007069E4"/>
    <w:rsid w:val="0071088D"/>
    <w:rsid w:val="00714E06"/>
    <w:rsid w:val="00717DB3"/>
    <w:rsid w:val="00721F6A"/>
    <w:rsid w:val="00726783"/>
    <w:rsid w:val="00726A59"/>
    <w:rsid w:val="00726B6B"/>
    <w:rsid w:val="00727626"/>
    <w:rsid w:val="007301D8"/>
    <w:rsid w:val="00734F72"/>
    <w:rsid w:val="007472DF"/>
    <w:rsid w:val="0075014F"/>
    <w:rsid w:val="007521DF"/>
    <w:rsid w:val="00756140"/>
    <w:rsid w:val="00764241"/>
    <w:rsid w:val="00766CCA"/>
    <w:rsid w:val="00772159"/>
    <w:rsid w:val="00772D27"/>
    <w:rsid w:val="00776035"/>
    <w:rsid w:val="00781229"/>
    <w:rsid w:val="00782B67"/>
    <w:rsid w:val="00792574"/>
    <w:rsid w:val="00795ED8"/>
    <w:rsid w:val="00796222"/>
    <w:rsid w:val="007A3370"/>
    <w:rsid w:val="007B494A"/>
    <w:rsid w:val="007B7637"/>
    <w:rsid w:val="007C5D99"/>
    <w:rsid w:val="007D37B4"/>
    <w:rsid w:val="007D5056"/>
    <w:rsid w:val="007E0804"/>
    <w:rsid w:val="007E192C"/>
    <w:rsid w:val="007E29B1"/>
    <w:rsid w:val="007E49D4"/>
    <w:rsid w:val="007F0CC4"/>
    <w:rsid w:val="007F65BD"/>
    <w:rsid w:val="008037E4"/>
    <w:rsid w:val="00822905"/>
    <w:rsid w:val="008243DC"/>
    <w:rsid w:val="00836B83"/>
    <w:rsid w:val="008412F7"/>
    <w:rsid w:val="00844570"/>
    <w:rsid w:val="00845D19"/>
    <w:rsid w:val="00850681"/>
    <w:rsid w:val="00851F5D"/>
    <w:rsid w:val="00853E18"/>
    <w:rsid w:val="0085482A"/>
    <w:rsid w:val="00861351"/>
    <w:rsid w:val="00861682"/>
    <w:rsid w:val="00861CCD"/>
    <w:rsid w:val="00861FBB"/>
    <w:rsid w:val="0086292C"/>
    <w:rsid w:val="0086725D"/>
    <w:rsid w:val="00871F1B"/>
    <w:rsid w:val="00872002"/>
    <w:rsid w:val="00875DFC"/>
    <w:rsid w:val="008836EA"/>
    <w:rsid w:val="00884B7D"/>
    <w:rsid w:val="00890495"/>
    <w:rsid w:val="00894779"/>
    <w:rsid w:val="0089660F"/>
    <w:rsid w:val="008A0482"/>
    <w:rsid w:val="008A33EE"/>
    <w:rsid w:val="008A449C"/>
    <w:rsid w:val="008A5556"/>
    <w:rsid w:val="008A58AB"/>
    <w:rsid w:val="008A61C9"/>
    <w:rsid w:val="008B1774"/>
    <w:rsid w:val="008B1B62"/>
    <w:rsid w:val="008B21DB"/>
    <w:rsid w:val="008B30D3"/>
    <w:rsid w:val="008B43BC"/>
    <w:rsid w:val="008B5564"/>
    <w:rsid w:val="008B5C42"/>
    <w:rsid w:val="008C4256"/>
    <w:rsid w:val="008C7DDC"/>
    <w:rsid w:val="008D4330"/>
    <w:rsid w:val="008E0893"/>
    <w:rsid w:val="008F290F"/>
    <w:rsid w:val="008F4941"/>
    <w:rsid w:val="008F506D"/>
    <w:rsid w:val="008F542D"/>
    <w:rsid w:val="008F62EB"/>
    <w:rsid w:val="008F72FA"/>
    <w:rsid w:val="00902023"/>
    <w:rsid w:val="00904A13"/>
    <w:rsid w:val="00916D07"/>
    <w:rsid w:val="00916D26"/>
    <w:rsid w:val="00917325"/>
    <w:rsid w:val="0092122B"/>
    <w:rsid w:val="0092279C"/>
    <w:rsid w:val="009310BC"/>
    <w:rsid w:val="00934A63"/>
    <w:rsid w:val="00935026"/>
    <w:rsid w:val="00941AC5"/>
    <w:rsid w:val="009441C8"/>
    <w:rsid w:val="009442A6"/>
    <w:rsid w:val="009444A7"/>
    <w:rsid w:val="00944DC1"/>
    <w:rsid w:val="00956B10"/>
    <w:rsid w:val="00966173"/>
    <w:rsid w:val="00966D93"/>
    <w:rsid w:val="00971778"/>
    <w:rsid w:val="00974473"/>
    <w:rsid w:val="00977D3C"/>
    <w:rsid w:val="0098397A"/>
    <w:rsid w:val="00994FC7"/>
    <w:rsid w:val="009951BB"/>
    <w:rsid w:val="009A03B5"/>
    <w:rsid w:val="009A15A0"/>
    <w:rsid w:val="009A1F5E"/>
    <w:rsid w:val="009A4C2F"/>
    <w:rsid w:val="009A6B18"/>
    <w:rsid w:val="009B00FE"/>
    <w:rsid w:val="009C05BD"/>
    <w:rsid w:val="009C6B31"/>
    <w:rsid w:val="009C7444"/>
    <w:rsid w:val="009D1345"/>
    <w:rsid w:val="009D19B7"/>
    <w:rsid w:val="009D335D"/>
    <w:rsid w:val="009D5329"/>
    <w:rsid w:val="009D6A6A"/>
    <w:rsid w:val="009E14E4"/>
    <w:rsid w:val="009E205F"/>
    <w:rsid w:val="009E73AC"/>
    <w:rsid w:val="009E79C2"/>
    <w:rsid w:val="009F2E8C"/>
    <w:rsid w:val="009F560B"/>
    <w:rsid w:val="00A00A56"/>
    <w:rsid w:val="00A05830"/>
    <w:rsid w:val="00A100DD"/>
    <w:rsid w:val="00A136C6"/>
    <w:rsid w:val="00A13744"/>
    <w:rsid w:val="00A13BD3"/>
    <w:rsid w:val="00A220EE"/>
    <w:rsid w:val="00A24218"/>
    <w:rsid w:val="00A273CB"/>
    <w:rsid w:val="00A42C89"/>
    <w:rsid w:val="00A43F90"/>
    <w:rsid w:val="00A44CCF"/>
    <w:rsid w:val="00A45444"/>
    <w:rsid w:val="00A45D78"/>
    <w:rsid w:val="00A54E75"/>
    <w:rsid w:val="00A54F88"/>
    <w:rsid w:val="00A64CF4"/>
    <w:rsid w:val="00A652FC"/>
    <w:rsid w:val="00A67B0B"/>
    <w:rsid w:val="00A75EFD"/>
    <w:rsid w:val="00A80604"/>
    <w:rsid w:val="00A8090C"/>
    <w:rsid w:val="00A823C5"/>
    <w:rsid w:val="00A85A61"/>
    <w:rsid w:val="00A86233"/>
    <w:rsid w:val="00A86D87"/>
    <w:rsid w:val="00A921E3"/>
    <w:rsid w:val="00A93909"/>
    <w:rsid w:val="00A9468C"/>
    <w:rsid w:val="00A95C12"/>
    <w:rsid w:val="00A96E40"/>
    <w:rsid w:val="00AA2C0C"/>
    <w:rsid w:val="00AA2FE6"/>
    <w:rsid w:val="00AB0566"/>
    <w:rsid w:val="00AB1911"/>
    <w:rsid w:val="00AB1A36"/>
    <w:rsid w:val="00AB3913"/>
    <w:rsid w:val="00AB3FC7"/>
    <w:rsid w:val="00AC14DF"/>
    <w:rsid w:val="00AC26E9"/>
    <w:rsid w:val="00AD531C"/>
    <w:rsid w:val="00AD7BD5"/>
    <w:rsid w:val="00AE67D1"/>
    <w:rsid w:val="00AF0A6A"/>
    <w:rsid w:val="00AF101A"/>
    <w:rsid w:val="00AF6428"/>
    <w:rsid w:val="00B01AFF"/>
    <w:rsid w:val="00B032BB"/>
    <w:rsid w:val="00B068BD"/>
    <w:rsid w:val="00B0696D"/>
    <w:rsid w:val="00B163D4"/>
    <w:rsid w:val="00B1741E"/>
    <w:rsid w:val="00B21C2C"/>
    <w:rsid w:val="00B2264D"/>
    <w:rsid w:val="00B30552"/>
    <w:rsid w:val="00B46FD4"/>
    <w:rsid w:val="00B471A2"/>
    <w:rsid w:val="00B60182"/>
    <w:rsid w:val="00B60985"/>
    <w:rsid w:val="00B64A64"/>
    <w:rsid w:val="00B70A08"/>
    <w:rsid w:val="00B7456A"/>
    <w:rsid w:val="00B7649D"/>
    <w:rsid w:val="00B81CF7"/>
    <w:rsid w:val="00B8233F"/>
    <w:rsid w:val="00B8488B"/>
    <w:rsid w:val="00B84B93"/>
    <w:rsid w:val="00B9162E"/>
    <w:rsid w:val="00B927F6"/>
    <w:rsid w:val="00BA03BF"/>
    <w:rsid w:val="00BA39DA"/>
    <w:rsid w:val="00BA5227"/>
    <w:rsid w:val="00BA729E"/>
    <w:rsid w:val="00BA72EB"/>
    <w:rsid w:val="00BB2DC4"/>
    <w:rsid w:val="00BB7761"/>
    <w:rsid w:val="00BC1FBC"/>
    <w:rsid w:val="00BD1C48"/>
    <w:rsid w:val="00BD3386"/>
    <w:rsid w:val="00BD4075"/>
    <w:rsid w:val="00BD57FA"/>
    <w:rsid w:val="00BE4B1A"/>
    <w:rsid w:val="00BE6945"/>
    <w:rsid w:val="00C01128"/>
    <w:rsid w:val="00C02D42"/>
    <w:rsid w:val="00C068CF"/>
    <w:rsid w:val="00C0702E"/>
    <w:rsid w:val="00C132A6"/>
    <w:rsid w:val="00C134C5"/>
    <w:rsid w:val="00C14E3E"/>
    <w:rsid w:val="00C176EA"/>
    <w:rsid w:val="00C22F2A"/>
    <w:rsid w:val="00C27BDF"/>
    <w:rsid w:val="00C31E9B"/>
    <w:rsid w:val="00C40A68"/>
    <w:rsid w:val="00C4207F"/>
    <w:rsid w:val="00C4418B"/>
    <w:rsid w:val="00C4428C"/>
    <w:rsid w:val="00C53603"/>
    <w:rsid w:val="00C57E3F"/>
    <w:rsid w:val="00C6049F"/>
    <w:rsid w:val="00C720E0"/>
    <w:rsid w:val="00C72665"/>
    <w:rsid w:val="00C72ABC"/>
    <w:rsid w:val="00C84CE7"/>
    <w:rsid w:val="00C879F9"/>
    <w:rsid w:val="00C92D17"/>
    <w:rsid w:val="00C9432E"/>
    <w:rsid w:val="00CA0F35"/>
    <w:rsid w:val="00CA187F"/>
    <w:rsid w:val="00CA54EA"/>
    <w:rsid w:val="00CA5C95"/>
    <w:rsid w:val="00CA6A40"/>
    <w:rsid w:val="00CA780F"/>
    <w:rsid w:val="00CB29ED"/>
    <w:rsid w:val="00CD28C5"/>
    <w:rsid w:val="00CD6490"/>
    <w:rsid w:val="00CD6B41"/>
    <w:rsid w:val="00CD7147"/>
    <w:rsid w:val="00CE278B"/>
    <w:rsid w:val="00CE346A"/>
    <w:rsid w:val="00CE3724"/>
    <w:rsid w:val="00CE7EC5"/>
    <w:rsid w:val="00CF0F99"/>
    <w:rsid w:val="00CF19C1"/>
    <w:rsid w:val="00CF19EE"/>
    <w:rsid w:val="00CF2DD4"/>
    <w:rsid w:val="00CF6AFB"/>
    <w:rsid w:val="00D01252"/>
    <w:rsid w:val="00D02277"/>
    <w:rsid w:val="00D04969"/>
    <w:rsid w:val="00D073F2"/>
    <w:rsid w:val="00D07EEA"/>
    <w:rsid w:val="00D11091"/>
    <w:rsid w:val="00D14E04"/>
    <w:rsid w:val="00D14EB1"/>
    <w:rsid w:val="00D14FDD"/>
    <w:rsid w:val="00D1565C"/>
    <w:rsid w:val="00D16F13"/>
    <w:rsid w:val="00D226E4"/>
    <w:rsid w:val="00D319C0"/>
    <w:rsid w:val="00D32302"/>
    <w:rsid w:val="00D4260C"/>
    <w:rsid w:val="00D55594"/>
    <w:rsid w:val="00D623D3"/>
    <w:rsid w:val="00D64192"/>
    <w:rsid w:val="00D707C4"/>
    <w:rsid w:val="00D720B8"/>
    <w:rsid w:val="00D7313F"/>
    <w:rsid w:val="00D7324B"/>
    <w:rsid w:val="00D76530"/>
    <w:rsid w:val="00D76BA0"/>
    <w:rsid w:val="00D814AD"/>
    <w:rsid w:val="00D81A33"/>
    <w:rsid w:val="00D85FD4"/>
    <w:rsid w:val="00D92362"/>
    <w:rsid w:val="00DA4912"/>
    <w:rsid w:val="00DB68A6"/>
    <w:rsid w:val="00DB72DA"/>
    <w:rsid w:val="00DC3652"/>
    <w:rsid w:val="00DE1F09"/>
    <w:rsid w:val="00DE759D"/>
    <w:rsid w:val="00DF30CB"/>
    <w:rsid w:val="00DF5689"/>
    <w:rsid w:val="00E001B2"/>
    <w:rsid w:val="00E012FC"/>
    <w:rsid w:val="00E02160"/>
    <w:rsid w:val="00E11BA8"/>
    <w:rsid w:val="00E1385B"/>
    <w:rsid w:val="00E2015F"/>
    <w:rsid w:val="00E20731"/>
    <w:rsid w:val="00E22F8B"/>
    <w:rsid w:val="00E24381"/>
    <w:rsid w:val="00E3030D"/>
    <w:rsid w:val="00E3086A"/>
    <w:rsid w:val="00E31A03"/>
    <w:rsid w:val="00E31A9B"/>
    <w:rsid w:val="00E327DA"/>
    <w:rsid w:val="00E37E55"/>
    <w:rsid w:val="00E42003"/>
    <w:rsid w:val="00E4432C"/>
    <w:rsid w:val="00E523F0"/>
    <w:rsid w:val="00E53070"/>
    <w:rsid w:val="00E547CE"/>
    <w:rsid w:val="00E6173E"/>
    <w:rsid w:val="00E62BE1"/>
    <w:rsid w:val="00E62DCA"/>
    <w:rsid w:val="00E63240"/>
    <w:rsid w:val="00E67E76"/>
    <w:rsid w:val="00E71B2F"/>
    <w:rsid w:val="00E72B36"/>
    <w:rsid w:val="00E83E85"/>
    <w:rsid w:val="00E879D9"/>
    <w:rsid w:val="00E9214A"/>
    <w:rsid w:val="00E97BF0"/>
    <w:rsid w:val="00EA7A5E"/>
    <w:rsid w:val="00EA7CD7"/>
    <w:rsid w:val="00EB3574"/>
    <w:rsid w:val="00EB4B72"/>
    <w:rsid w:val="00EC147C"/>
    <w:rsid w:val="00EC15CD"/>
    <w:rsid w:val="00EC4C4A"/>
    <w:rsid w:val="00ED04D0"/>
    <w:rsid w:val="00ED575D"/>
    <w:rsid w:val="00ED7942"/>
    <w:rsid w:val="00EE1CB3"/>
    <w:rsid w:val="00EE2A33"/>
    <w:rsid w:val="00EE52F1"/>
    <w:rsid w:val="00EE70CB"/>
    <w:rsid w:val="00EF3343"/>
    <w:rsid w:val="00EF3DFC"/>
    <w:rsid w:val="00EF4922"/>
    <w:rsid w:val="00EF7543"/>
    <w:rsid w:val="00F02CFA"/>
    <w:rsid w:val="00F10874"/>
    <w:rsid w:val="00F13E1A"/>
    <w:rsid w:val="00F14899"/>
    <w:rsid w:val="00F23B66"/>
    <w:rsid w:val="00F250E2"/>
    <w:rsid w:val="00F274B5"/>
    <w:rsid w:val="00F304EA"/>
    <w:rsid w:val="00F40853"/>
    <w:rsid w:val="00F4278F"/>
    <w:rsid w:val="00F44EF1"/>
    <w:rsid w:val="00F46D1C"/>
    <w:rsid w:val="00F5298B"/>
    <w:rsid w:val="00F52F5D"/>
    <w:rsid w:val="00F54EDB"/>
    <w:rsid w:val="00F56121"/>
    <w:rsid w:val="00F57715"/>
    <w:rsid w:val="00F57FF1"/>
    <w:rsid w:val="00F600EF"/>
    <w:rsid w:val="00F6678D"/>
    <w:rsid w:val="00F672AE"/>
    <w:rsid w:val="00F67D71"/>
    <w:rsid w:val="00F70398"/>
    <w:rsid w:val="00F72D59"/>
    <w:rsid w:val="00F74C4B"/>
    <w:rsid w:val="00F7633C"/>
    <w:rsid w:val="00F76B8A"/>
    <w:rsid w:val="00F76BE8"/>
    <w:rsid w:val="00F772A0"/>
    <w:rsid w:val="00F818CB"/>
    <w:rsid w:val="00F8639E"/>
    <w:rsid w:val="00F94A36"/>
    <w:rsid w:val="00F94D8B"/>
    <w:rsid w:val="00FA4A7D"/>
    <w:rsid w:val="00FA7CB2"/>
    <w:rsid w:val="00FB4577"/>
    <w:rsid w:val="00FB5D7D"/>
    <w:rsid w:val="00FC061D"/>
    <w:rsid w:val="00FC7367"/>
    <w:rsid w:val="00FD7011"/>
    <w:rsid w:val="00FE2D4C"/>
    <w:rsid w:val="00FE3128"/>
    <w:rsid w:val="00FF1347"/>
    <w:rsid w:val="00FF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BFE2119"/>
  <w15:chartTrackingRefBased/>
  <w15:docId w15:val="{8C97870B-3992-4513-9B27-49A4E9C13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4C2F"/>
  </w:style>
  <w:style w:type="paragraph" w:styleId="Heading1">
    <w:name w:val="heading 1"/>
    <w:basedOn w:val="Normal"/>
    <w:next w:val="Normal"/>
    <w:link w:val="Heading1Char"/>
    <w:uiPriority w:val="9"/>
    <w:qFormat/>
    <w:rsid w:val="00181F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81F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1F6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1F6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1F6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1F6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81F6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1F6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F6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9C05BD"/>
    <w:pPr>
      <w:tabs>
        <w:tab w:val="left" w:pos="720"/>
        <w:tab w:val="center" w:pos="4320"/>
        <w:tab w:val="right" w:pos="8640"/>
      </w:tabs>
      <w:spacing w:after="0" w:line="240" w:lineRule="auto"/>
      <w:jc w:val="center"/>
    </w:pPr>
    <w:rPr>
      <w:rFonts w:ascii="Arial" w:hAnsi="Arial" w:cs="Arial"/>
      <w:b/>
    </w:rPr>
  </w:style>
  <w:style w:type="paragraph" w:styleId="Footer">
    <w:name w:val="footer"/>
    <w:basedOn w:val="Normal"/>
    <w:link w:val="FooterChar"/>
    <w:autoRedefine/>
    <w:uiPriority w:val="99"/>
    <w:rsid w:val="00B84B93"/>
    <w:pPr>
      <w:tabs>
        <w:tab w:val="left" w:pos="720"/>
        <w:tab w:val="left" w:pos="4320"/>
        <w:tab w:val="left" w:pos="8640"/>
      </w:tabs>
      <w:spacing w:after="0" w:line="240" w:lineRule="auto"/>
    </w:pPr>
    <w:rPr>
      <w:rFonts w:ascii="Arial" w:hAnsi="Arial" w:cs="Arial"/>
      <w:sz w:val="18"/>
      <w:szCs w:val="18"/>
    </w:rPr>
  </w:style>
  <w:style w:type="character" w:customStyle="1" w:styleId="Heading2Char">
    <w:name w:val="Heading 2 Char"/>
    <w:basedOn w:val="DefaultParagraphFont"/>
    <w:link w:val="Heading2"/>
    <w:uiPriority w:val="9"/>
    <w:semiHidden/>
    <w:rsid w:val="00181F6E"/>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81F6E"/>
    <w:rPr>
      <w:i/>
      <w:iCs/>
    </w:rPr>
  </w:style>
  <w:style w:type="character" w:customStyle="1" w:styleId="Heading3Char">
    <w:name w:val="Heading 3 Char"/>
    <w:basedOn w:val="DefaultParagraphFont"/>
    <w:link w:val="Heading3"/>
    <w:uiPriority w:val="9"/>
    <w:rsid w:val="00181F6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181F6E"/>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181F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81F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81F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81F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81F6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81F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81F6E"/>
    <w:pPr>
      <w:spacing w:line="240" w:lineRule="auto"/>
    </w:pPr>
    <w:rPr>
      <w:b/>
      <w:bCs/>
      <w:color w:val="4F81BD" w:themeColor="accent1"/>
      <w:sz w:val="18"/>
      <w:szCs w:val="18"/>
    </w:rPr>
  </w:style>
  <w:style w:type="paragraph" w:styleId="Title">
    <w:name w:val="Title"/>
    <w:basedOn w:val="Normal"/>
    <w:next w:val="Normal"/>
    <w:link w:val="TitleChar"/>
    <w:uiPriority w:val="10"/>
    <w:qFormat/>
    <w:rsid w:val="00181F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1F6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81F6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81F6E"/>
    <w:rPr>
      <w:b/>
      <w:bCs/>
    </w:rPr>
  </w:style>
  <w:style w:type="paragraph" w:styleId="NoSpacing">
    <w:name w:val="No Spacing"/>
    <w:uiPriority w:val="1"/>
    <w:qFormat/>
    <w:rsid w:val="00181F6E"/>
    <w:pPr>
      <w:spacing w:after="0" w:line="240" w:lineRule="auto"/>
    </w:p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themeColor="text1"/>
    </w:rPr>
  </w:style>
  <w:style w:type="character" w:customStyle="1" w:styleId="QuoteChar">
    <w:name w:val="Quote Char"/>
    <w:basedOn w:val="DefaultParagraphFont"/>
    <w:link w:val="Quote"/>
    <w:uiPriority w:val="29"/>
    <w:rsid w:val="00181F6E"/>
    <w:rPr>
      <w:i/>
      <w:iCs/>
      <w:color w:val="000000" w:themeColor="text1"/>
    </w:rPr>
  </w:style>
  <w:style w:type="paragraph" w:styleId="IntenseQuote">
    <w:name w:val="Intense Quote"/>
    <w:basedOn w:val="Normal"/>
    <w:next w:val="Normal"/>
    <w:link w:val="IntenseQuoteChar"/>
    <w:uiPriority w:val="30"/>
    <w:qFormat/>
    <w:rsid w:val="00181F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81F6E"/>
    <w:rPr>
      <w:b/>
      <w:bCs/>
      <w:i/>
      <w:iCs/>
      <w:color w:val="4F81BD" w:themeColor="accent1"/>
    </w:rPr>
  </w:style>
  <w:style w:type="character" w:styleId="SubtleEmphasis">
    <w:name w:val="Subtle Emphasis"/>
    <w:basedOn w:val="DefaultParagraphFont"/>
    <w:uiPriority w:val="19"/>
    <w:qFormat/>
    <w:rsid w:val="00181F6E"/>
    <w:rPr>
      <w:i/>
      <w:iCs/>
      <w:color w:val="808080" w:themeColor="text1" w:themeTint="7F"/>
    </w:rPr>
  </w:style>
  <w:style w:type="character" w:styleId="IntenseEmphasis">
    <w:name w:val="Intense Emphasis"/>
    <w:basedOn w:val="DefaultParagraphFont"/>
    <w:uiPriority w:val="21"/>
    <w:qFormat/>
    <w:rsid w:val="00181F6E"/>
    <w:rPr>
      <w:b/>
      <w:bCs/>
      <w:i/>
      <w:iCs/>
      <w:color w:val="4F81BD" w:themeColor="accent1"/>
    </w:rPr>
  </w:style>
  <w:style w:type="character" w:styleId="SubtleReference">
    <w:name w:val="Subtle Reference"/>
    <w:basedOn w:val="DefaultParagraphFont"/>
    <w:uiPriority w:val="31"/>
    <w:qFormat/>
    <w:rsid w:val="00181F6E"/>
    <w:rPr>
      <w:smallCaps/>
      <w:color w:val="C0504D" w:themeColor="accent2"/>
      <w:u w:val="single"/>
    </w:rPr>
  </w:style>
  <w:style w:type="character" w:styleId="IntenseReference">
    <w:name w:val="Intense Reference"/>
    <w:basedOn w:val="DefaultParagraphFont"/>
    <w:uiPriority w:val="32"/>
    <w:qFormat/>
    <w:rsid w:val="00181F6E"/>
    <w:rPr>
      <w:b/>
      <w:bCs/>
      <w:smallCaps/>
      <w:color w:val="C0504D" w:themeColor="accent2"/>
      <w:spacing w:val="5"/>
      <w:u w:val="single"/>
    </w:rPr>
  </w:style>
  <w:style w:type="character" w:styleId="BookTitle">
    <w:name w:val="Book Title"/>
    <w:basedOn w:val="DefaultParagraphFont"/>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basedOn w:val="DefaultParagraphFont"/>
    <w:link w:val="Header"/>
    <w:uiPriority w:val="99"/>
    <w:rsid w:val="009C05BD"/>
    <w:rPr>
      <w:rFonts w:ascii="Arial" w:hAnsi="Arial" w:cs="Arial"/>
      <w:b/>
    </w:rPr>
  </w:style>
  <w:style w:type="paragraph" w:styleId="BalloonText">
    <w:name w:val="Balloon Text"/>
    <w:basedOn w:val="Normal"/>
    <w:link w:val="BalloonTextChar"/>
    <w:rsid w:val="00616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16165"/>
    <w:rPr>
      <w:rFonts w:ascii="Tahoma" w:hAnsi="Tahoma" w:cs="Tahoma"/>
      <w:sz w:val="16"/>
      <w:szCs w:val="16"/>
    </w:rPr>
  </w:style>
  <w:style w:type="character" w:customStyle="1" w:styleId="FooterChar">
    <w:name w:val="Footer Char"/>
    <w:basedOn w:val="DefaultParagraphFont"/>
    <w:link w:val="Footer"/>
    <w:uiPriority w:val="99"/>
    <w:rsid w:val="00B84B93"/>
    <w:rPr>
      <w:rFonts w:ascii="Arial" w:hAnsi="Arial" w:cs="Arial"/>
      <w:sz w:val="18"/>
      <w:szCs w:val="18"/>
    </w:rPr>
  </w:style>
  <w:style w:type="paragraph" w:styleId="EnvelopeReturn">
    <w:name w:val="envelope return"/>
    <w:basedOn w:val="Normal"/>
    <w:rsid w:val="002F706B"/>
    <w:pPr>
      <w:spacing w:after="0" w:line="240" w:lineRule="auto"/>
    </w:pPr>
    <w:rPr>
      <w:rFonts w:asciiTheme="majorHAnsi" w:eastAsiaTheme="majorEastAsia" w:hAnsiTheme="majorHAnsi" w:cstheme="majorBidi"/>
      <w:sz w:val="20"/>
      <w:szCs w:val="20"/>
    </w:rPr>
  </w:style>
  <w:style w:type="paragraph" w:styleId="EnvelopeAddress">
    <w:name w:val="envelope address"/>
    <w:basedOn w:val="Normal"/>
    <w:rsid w:val="002F706B"/>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character" w:styleId="Hyperlink">
    <w:name w:val="Hyperlink"/>
    <w:basedOn w:val="DefaultParagraphFont"/>
    <w:unhideWhenUsed/>
    <w:rsid w:val="00836B83"/>
    <w:rPr>
      <w:color w:val="0000FF" w:themeColor="hyperlink"/>
      <w:u w:val="single"/>
    </w:rPr>
  </w:style>
  <w:style w:type="character" w:styleId="FollowedHyperlink">
    <w:name w:val="FollowedHyperlink"/>
    <w:basedOn w:val="DefaultParagraphFont"/>
    <w:semiHidden/>
    <w:unhideWhenUsed/>
    <w:rsid w:val="00F52F5D"/>
    <w:rPr>
      <w:color w:val="800080" w:themeColor="followedHyperlink"/>
      <w:u w:val="single"/>
    </w:rPr>
  </w:style>
  <w:style w:type="character" w:styleId="CommentReference">
    <w:name w:val="annotation reference"/>
    <w:basedOn w:val="DefaultParagraphFont"/>
    <w:semiHidden/>
    <w:unhideWhenUsed/>
    <w:rsid w:val="00091CD4"/>
    <w:rPr>
      <w:sz w:val="16"/>
      <w:szCs w:val="16"/>
    </w:rPr>
  </w:style>
  <w:style w:type="paragraph" w:styleId="CommentText">
    <w:name w:val="annotation text"/>
    <w:basedOn w:val="Normal"/>
    <w:link w:val="CommentTextChar"/>
    <w:unhideWhenUsed/>
    <w:rsid w:val="00091CD4"/>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rsid w:val="00091CD4"/>
    <w:rPr>
      <w:rFonts w:ascii="Calibri" w:eastAsia="Calibri" w:hAnsi="Calibri" w:cs="Times New Roman"/>
      <w:sz w:val="20"/>
      <w:szCs w:val="20"/>
    </w:rPr>
  </w:style>
  <w:style w:type="paragraph" w:styleId="CommentSubject">
    <w:name w:val="annotation subject"/>
    <w:basedOn w:val="CommentText"/>
    <w:next w:val="CommentText"/>
    <w:link w:val="CommentSubjectChar"/>
    <w:semiHidden/>
    <w:unhideWhenUsed/>
    <w:rsid w:val="006631C5"/>
    <w:rPr>
      <w:rFonts w:asciiTheme="minorHAnsi" w:eastAsiaTheme="minorHAnsi" w:hAnsiTheme="minorHAnsi" w:cstheme="minorBidi"/>
      <w:b/>
      <w:bCs/>
    </w:rPr>
  </w:style>
  <w:style w:type="character" w:customStyle="1" w:styleId="CommentSubjectChar">
    <w:name w:val="Comment Subject Char"/>
    <w:basedOn w:val="CommentTextChar"/>
    <w:link w:val="CommentSubject"/>
    <w:semiHidden/>
    <w:rsid w:val="006631C5"/>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4887">
      <w:bodyDiv w:val="1"/>
      <w:marLeft w:val="0"/>
      <w:marRight w:val="0"/>
      <w:marTop w:val="0"/>
      <w:marBottom w:val="0"/>
      <w:divBdr>
        <w:top w:val="none" w:sz="0" w:space="0" w:color="auto"/>
        <w:left w:val="none" w:sz="0" w:space="0" w:color="auto"/>
        <w:bottom w:val="none" w:sz="0" w:space="0" w:color="auto"/>
        <w:right w:val="none" w:sz="0" w:space="0" w:color="auto"/>
      </w:divBdr>
      <w:divsChild>
        <w:div w:id="850727680">
          <w:marLeft w:val="0"/>
          <w:marRight w:val="0"/>
          <w:marTop w:val="0"/>
          <w:marBottom w:val="0"/>
          <w:divBdr>
            <w:top w:val="none" w:sz="0" w:space="0" w:color="auto"/>
            <w:left w:val="none" w:sz="0" w:space="0" w:color="auto"/>
            <w:bottom w:val="none" w:sz="0" w:space="0" w:color="auto"/>
            <w:right w:val="none" w:sz="0" w:space="0" w:color="auto"/>
          </w:divBdr>
          <w:divsChild>
            <w:div w:id="756945402">
              <w:marLeft w:val="0"/>
              <w:marRight w:val="0"/>
              <w:marTop w:val="0"/>
              <w:marBottom w:val="0"/>
              <w:divBdr>
                <w:top w:val="none" w:sz="0" w:space="0" w:color="auto"/>
                <w:left w:val="none" w:sz="0" w:space="0" w:color="auto"/>
                <w:bottom w:val="none" w:sz="0" w:space="0" w:color="auto"/>
                <w:right w:val="none" w:sz="0" w:space="0" w:color="auto"/>
              </w:divBdr>
              <w:divsChild>
                <w:div w:id="10573741">
                  <w:marLeft w:val="0"/>
                  <w:marRight w:val="0"/>
                  <w:marTop w:val="0"/>
                  <w:marBottom w:val="0"/>
                  <w:divBdr>
                    <w:top w:val="none" w:sz="0" w:space="0" w:color="auto"/>
                    <w:left w:val="none" w:sz="0" w:space="0" w:color="auto"/>
                    <w:bottom w:val="none" w:sz="0" w:space="0" w:color="auto"/>
                    <w:right w:val="none" w:sz="0" w:space="0" w:color="auto"/>
                  </w:divBdr>
                </w:div>
                <w:div w:id="1192525556">
                  <w:marLeft w:val="0"/>
                  <w:marRight w:val="0"/>
                  <w:marTop w:val="0"/>
                  <w:marBottom w:val="0"/>
                  <w:divBdr>
                    <w:top w:val="none" w:sz="0" w:space="0" w:color="auto"/>
                    <w:left w:val="none" w:sz="0" w:space="0" w:color="auto"/>
                    <w:bottom w:val="none" w:sz="0" w:space="0" w:color="auto"/>
                    <w:right w:val="none" w:sz="0" w:space="0" w:color="auto"/>
                  </w:divBdr>
                </w:div>
              </w:divsChild>
            </w:div>
            <w:div w:id="85781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98929">
      <w:bodyDiv w:val="1"/>
      <w:marLeft w:val="0"/>
      <w:marRight w:val="0"/>
      <w:marTop w:val="0"/>
      <w:marBottom w:val="0"/>
      <w:divBdr>
        <w:top w:val="none" w:sz="0" w:space="0" w:color="auto"/>
        <w:left w:val="none" w:sz="0" w:space="0" w:color="auto"/>
        <w:bottom w:val="none" w:sz="0" w:space="0" w:color="auto"/>
        <w:right w:val="none" w:sz="0" w:space="0" w:color="auto"/>
      </w:divBdr>
      <w:divsChild>
        <w:div w:id="61341816">
          <w:marLeft w:val="0"/>
          <w:marRight w:val="0"/>
          <w:marTop w:val="0"/>
          <w:marBottom w:val="0"/>
          <w:divBdr>
            <w:top w:val="none" w:sz="0" w:space="0" w:color="auto"/>
            <w:left w:val="none" w:sz="0" w:space="0" w:color="auto"/>
            <w:bottom w:val="none" w:sz="0" w:space="0" w:color="auto"/>
            <w:right w:val="none" w:sz="0" w:space="0" w:color="auto"/>
          </w:divBdr>
          <w:divsChild>
            <w:div w:id="373164433">
              <w:marLeft w:val="0"/>
              <w:marRight w:val="0"/>
              <w:marTop w:val="0"/>
              <w:marBottom w:val="0"/>
              <w:divBdr>
                <w:top w:val="none" w:sz="0" w:space="0" w:color="auto"/>
                <w:left w:val="none" w:sz="0" w:space="0" w:color="auto"/>
                <w:bottom w:val="none" w:sz="0" w:space="0" w:color="auto"/>
                <w:right w:val="none" w:sz="0" w:space="0" w:color="auto"/>
              </w:divBdr>
              <w:divsChild>
                <w:div w:id="17320025">
                  <w:marLeft w:val="0"/>
                  <w:marRight w:val="0"/>
                  <w:marTop w:val="0"/>
                  <w:marBottom w:val="0"/>
                  <w:divBdr>
                    <w:top w:val="none" w:sz="0" w:space="0" w:color="auto"/>
                    <w:left w:val="none" w:sz="0" w:space="0" w:color="auto"/>
                    <w:bottom w:val="none" w:sz="0" w:space="0" w:color="auto"/>
                    <w:right w:val="none" w:sz="0" w:space="0" w:color="auto"/>
                  </w:divBdr>
                </w:div>
                <w:div w:id="1872455901">
                  <w:marLeft w:val="0"/>
                  <w:marRight w:val="0"/>
                  <w:marTop w:val="0"/>
                  <w:marBottom w:val="0"/>
                  <w:divBdr>
                    <w:top w:val="none" w:sz="0" w:space="0" w:color="auto"/>
                    <w:left w:val="none" w:sz="0" w:space="0" w:color="auto"/>
                    <w:bottom w:val="none" w:sz="0" w:space="0" w:color="auto"/>
                    <w:right w:val="none" w:sz="0" w:space="0" w:color="auto"/>
                  </w:divBdr>
                </w:div>
              </w:divsChild>
            </w:div>
            <w:div w:id="102494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36719">
      <w:bodyDiv w:val="1"/>
      <w:marLeft w:val="0"/>
      <w:marRight w:val="0"/>
      <w:marTop w:val="0"/>
      <w:marBottom w:val="0"/>
      <w:divBdr>
        <w:top w:val="none" w:sz="0" w:space="0" w:color="auto"/>
        <w:left w:val="none" w:sz="0" w:space="0" w:color="auto"/>
        <w:bottom w:val="none" w:sz="0" w:space="0" w:color="auto"/>
        <w:right w:val="none" w:sz="0" w:space="0" w:color="auto"/>
      </w:divBdr>
      <w:divsChild>
        <w:div w:id="149686343">
          <w:marLeft w:val="0"/>
          <w:marRight w:val="0"/>
          <w:marTop w:val="0"/>
          <w:marBottom w:val="0"/>
          <w:divBdr>
            <w:top w:val="none" w:sz="0" w:space="0" w:color="auto"/>
            <w:left w:val="none" w:sz="0" w:space="0" w:color="auto"/>
            <w:bottom w:val="none" w:sz="0" w:space="0" w:color="auto"/>
            <w:right w:val="none" w:sz="0" w:space="0" w:color="auto"/>
          </w:divBdr>
          <w:divsChild>
            <w:div w:id="303126229">
              <w:marLeft w:val="0"/>
              <w:marRight w:val="0"/>
              <w:marTop w:val="0"/>
              <w:marBottom w:val="0"/>
              <w:divBdr>
                <w:top w:val="none" w:sz="0" w:space="0" w:color="auto"/>
                <w:left w:val="none" w:sz="0" w:space="0" w:color="auto"/>
                <w:bottom w:val="none" w:sz="0" w:space="0" w:color="auto"/>
                <w:right w:val="none" w:sz="0" w:space="0" w:color="auto"/>
              </w:divBdr>
            </w:div>
            <w:div w:id="1580747641">
              <w:marLeft w:val="0"/>
              <w:marRight w:val="0"/>
              <w:marTop w:val="0"/>
              <w:marBottom w:val="0"/>
              <w:divBdr>
                <w:top w:val="none" w:sz="0" w:space="0" w:color="auto"/>
                <w:left w:val="none" w:sz="0" w:space="0" w:color="auto"/>
                <w:bottom w:val="none" w:sz="0" w:space="0" w:color="auto"/>
                <w:right w:val="none" w:sz="0" w:space="0" w:color="auto"/>
              </w:divBdr>
              <w:divsChild>
                <w:div w:id="940994853">
                  <w:marLeft w:val="0"/>
                  <w:marRight w:val="0"/>
                  <w:marTop w:val="0"/>
                  <w:marBottom w:val="0"/>
                  <w:divBdr>
                    <w:top w:val="none" w:sz="0" w:space="0" w:color="auto"/>
                    <w:left w:val="none" w:sz="0" w:space="0" w:color="auto"/>
                    <w:bottom w:val="none" w:sz="0" w:space="0" w:color="auto"/>
                    <w:right w:val="none" w:sz="0" w:space="0" w:color="auto"/>
                  </w:divBdr>
                </w:div>
                <w:div w:id="130870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520213">
      <w:bodyDiv w:val="1"/>
      <w:marLeft w:val="0"/>
      <w:marRight w:val="0"/>
      <w:marTop w:val="0"/>
      <w:marBottom w:val="0"/>
      <w:divBdr>
        <w:top w:val="none" w:sz="0" w:space="0" w:color="auto"/>
        <w:left w:val="none" w:sz="0" w:space="0" w:color="auto"/>
        <w:bottom w:val="none" w:sz="0" w:space="0" w:color="auto"/>
        <w:right w:val="none" w:sz="0" w:space="0" w:color="auto"/>
      </w:divBdr>
      <w:divsChild>
        <w:div w:id="509876983">
          <w:marLeft w:val="0"/>
          <w:marRight w:val="0"/>
          <w:marTop w:val="0"/>
          <w:marBottom w:val="0"/>
          <w:divBdr>
            <w:top w:val="none" w:sz="0" w:space="0" w:color="auto"/>
            <w:left w:val="none" w:sz="0" w:space="0" w:color="auto"/>
            <w:bottom w:val="none" w:sz="0" w:space="0" w:color="auto"/>
            <w:right w:val="none" w:sz="0" w:space="0" w:color="auto"/>
          </w:divBdr>
          <w:divsChild>
            <w:div w:id="1870293335">
              <w:marLeft w:val="0"/>
              <w:marRight w:val="0"/>
              <w:marTop w:val="0"/>
              <w:marBottom w:val="0"/>
              <w:divBdr>
                <w:top w:val="none" w:sz="0" w:space="0" w:color="auto"/>
                <w:left w:val="none" w:sz="0" w:space="0" w:color="auto"/>
                <w:bottom w:val="none" w:sz="0" w:space="0" w:color="auto"/>
                <w:right w:val="none" w:sz="0" w:space="0" w:color="auto"/>
              </w:divBdr>
            </w:div>
            <w:div w:id="1439063404">
              <w:marLeft w:val="0"/>
              <w:marRight w:val="0"/>
              <w:marTop w:val="0"/>
              <w:marBottom w:val="0"/>
              <w:divBdr>
                <w:top w:val="none" w:sz="0" w:space="0" w:color="auto"/>
                <w:left w:val="none" w:sz="0" w:space="0" w:color="auto"/>
                <w:bottom w:val="none" w:sz="0" w:space="0" w:color="auto"/>
                <w:right w:val="none" w:sz="0" w:space="0" w:color="auto"/>
              </w:divBdr>
              <w:divsChild>
                <w:div w:id="1763602498">
                  <w:marLeft w:val="0"/>
                  <w:marRight w:val="0"/>
                  <w:marTop w:val="0"/>
                  <w:marBottom w:val="0"/>
                  <w:divBdr>
                    <w:top w:val="none" w:sz="0" w:space="0" w:color="auto"/>
                    <w:left w:val="none" w:sz="0" w:space="0" w:color="auto"/>
                    <w:bottom w:val="none" w:sz="0" w:space="0" w:color="auto"/>
                    <w:right w:val="none" w:sz="0" w:space="0" w:color="auto"/>
                  </w:divBdr>
                </w:div>
                <w:div w:id="93582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024572">
      <w:bodyDiv w:val="1"/>
      <w:marLeft w:val="0"/>
      <w:marRight w:val="0"/>
      <w:marTop w:val="0"/>
      <w:marBottom w:val="0"/>
      <w:divBdr>
        <w:top w:val="none" w:sz="0" w:space="0" w:color="auto"/>
        <w:left w:val="none" w:sz="0" w:space="0" w:color="auto"/>
        <w:bottom w:val="none" w:sz="0" w:space="0" w:color="auto"/>
        <w:right w:val="none" w:sz="0" w:space="0" w:color="auto"/>
      </w:divBdr>
      <w:divsChild>
        <w:div w:id="1699433484">
          <w:marLeft w:val="0"/>
          <w:marRight w:val="0"/>
          <w:marTop w:val="0"/>
          <w:marBottom w:val="0"/>
          <w:divBdr>
            <w:top w:val="none" w:sz="0" w:space="0" w:color="auto"/>
            <w:left w:val="none" w:sz="0" w:space="0" w:color="auto"/>
            <w:bottom w:val="none" w:sz="0" w:space="0" w:color="auto"/>
            <w:right w:val="none" w:sz="0" w:space="0" w:color="auto"/>
          </w:divBdr>
          <w:divsChild>
            <w:div w:id="395667276">
              <w:marLeft w:val="0"/>
              <w:marRight w:val="0"/>
              <w:marTop w:val="0"/>
              <w:marBottom w:val="0"/>
              <w:divBdr>
                <w:top w:val="none" w:sz="0" w:space="0" w:color="auto"/>
                <w:left w:val="none" w:sz="0" w:space="0" w:color="auto"/>
                <w:bottom w:val="none" w:sz="0" w:space="0" w:color="auto"/>
                <w:right w:val="none" w:sz="0" w:space="0" w:color="auto"/>
              </w:divBdr>
              <w:divsChild>
                <w:div w:id="408699242">
                  <w:marLeft w:val="0"/>
                  <w:marRight w:val="0"/>
                  <w:marTop w:val="0"/>
                  <w:marBottom w:val="0"/>
                  <w:divBdr>
                    <w:top w:val="none" w:sz="0" w:space="0" w:color="auto"/>
                    <w:left w:val="none" w:sz="0" w:space="0" w:color="auto"/>
                    <w:bottom w:val="none" w:sz="0" w:space="0" w:color="auto"/>
                    <w:right w:val="none" w:sz="0" w:space="0" w:color="auto"/>
                  </w:divBdr>
                </w:div>
                <w:div w:id="954752361">
                  <w:marLeft w:val="0"/>
                  <w:marRight w:val="0"/>
                  <w:marTop w:val="0"/>
                  <w:marBottom w:val="0"/>
                  <w:divBdr>
                    <w:top w:val="none" w:sz="0" w:space="0" w:color="auto"/>
                    <w:left w:val="none" w:sz="0" w:space="0" w:color="auto"/>
                    <w:bottom w:val="none" w:sz="0" w:space="0" w:color="auto"/>
                    <w:right w:val="none" w:sz="0" w:space="0" w:color="auto"/>
                  </w:divBdr>
                </w:div>
              </w:divsChild>
            </w:div>
            <w:div w:id="15526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652713">
      <w:bodyDiv w:val="1"/>
      <w:marLeft w:val="0"/>
      <w:marRight w:val="0"/>
      <w:marTop w:val="0"/>
      <w:marBottom w:val="0"/>
      <w:divBdr>
        <w:top w:val="none" w:sz="0" w:space="0" w:color="auto"/>
        <w:left w:val="none" w:sz="0" w:space="0" w:color="auto"/>
        <w:bottom w:val="none" w:sz="0" w:space="0" w:color="auto"/>
        <w:right w:val="none" w:sz="0" w:space="0" w:color="auto"/>
      </w:divBdr>
      <w:divsChild>
        <w:div w:id="1079324893">
          <w:marLeft w:val="0"/>
          <w:marRight w:val="0"/>
          <w:marTop w:val="0"/>
          <w:marBottom w:val="0"/>
          <w:divBdr>
            <w:top w:val="none" w:sz="0" w:space="0" w:color="auto"/>
            <w:left w:val="none" w:sz="0" w:space="0" w:color="auto"/>
            <w:bottom w:val="none" w:sz="0" w:space="0" w:color="auto"/>
            <w:right w:val="none" w:sz="0" w:space="0" w:color="auto"/>
          </w:divBdr>
          <w:divsChild>
            <w:div w:id="918291925">
              <w:marLeft w:val="0"/>
              <w:marRight w:val="0"/>
              <w:marTop w:val="0"/>
              <w:marBottom w:val="0"/>
              <w:divBdr>
                <w:top w:val="none" w:sz="0" w:space="0" w:color="auto"/>
                <w:left w:val="none" w:sz="0" w:space="0" w:color="auto"/>
                <w:bottom w:val="none" w:sz="0" w:space="0" w:color="auto"/>
                <w:right w:val="none" w:sz="0" w:space="0" w:color="auto"/>
              </w:divBdr>
              <w:divsChild>
                <w:div w:id="1549223297">
                  <w:marLeft w:val="0"/>
                  <w:marRight w:val="0"/>
                  <w:marTop w:val="0"/>
                  <w:marBottom w:val="0"/>
                  <w:divBdr>
                    <w:top w:val="none" w:sz="0" w:space="0" w:color="auto"/>
                    <w:left w:val="none" w:sz="0" w:space="0" w:color="auto"/>
                    <w:bottom w:val="none" w:sz="0" w:space="0" w:color="auto"/>
                    <w:right w:val="none" w:sz="0" w:space="0" w:color="auto"/>
                  </w:divBdr>
                </w:div>
                <w:div w:id="2012874584">
                  <w:marLeft w:val="0"/>
                  <w:marRight w:val="0"/>
                  <w:marTop w:val="0"/>
                  <w:marBottom w:val="0"/>
                  <w:divBdr>
                    <w:top w:val="none" w:sz="0" w:space="0" w:color="auto"/>
                    <w:left w:val="none" w:sz="0" w:space="0" w:color="auto"/>
                    <w:bottom w:val="none" w:sz="0" w:space="0" w:color="auto"/>
                    <w:right w:val="none" w:sz="0" w:space="0" w:color="auto"/>
                  </w:divBdr>
                </w:div>
              </w:divsChild>
            </w:div>
            <w:div w:id="145073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48939">
      <w:bodyDiv w:val="1"/>
      <w:marLeft w:val="0"/>
      <w:marRight w:val="0"/>
      <w:marTop w:val="0"/>
      <w:marBottom w:val="0"/>
      <w:divBdr>
        <w:top w:val="none" w:sz="0" w:space="0" w:color="auto"/>
        <w:left w:val="none" w:sz="0" w:space="0" w:color="auto"/>
        <w:bottom w:val="none" w:sz="0" w:space="0" w:color="auto"/>
        <w:right w:val="none" w:sz="0" w:space="0" w:color="auto"/>
      </w:divBdr>
      <w:divsChild>
        <w:div w:id="1415128685">
          <w:marLeft w:val="0"/>
          <w:marRight w:val="0"/>
          <w:marTop w:val="0"/>
          <w:marBottom w:val="0"/>
          <w:divBdr>
            <w:top w:val="none" w:sz="0" w:space="0" w:color="auto"/>
            <w:left w:val="none" w:sz="0" w:space="0" w:color="auto"/>
            <w:bottom w:val="none" w:sz="0" w:space="0" w:color="auto"/>
            <w:right w:val="none" w:sz="0" w:space="0" w:color="auto"/>
          </w:divBdr>
          <w:divsChild>
            <w:div w:id="359084587">
              <w:marLeft w:val="0"/>
              <w:marRight w:val="0"/>
              <w:marTop w:val="0"/>
              <w:marBottom w:val="0"/>
              <w:divBdr>
                <w:top w:val="none" w:sz="0" w:space="0" w:color="auto"/>
                <w:left w:val="none" w:sz="0" w:space="0" w:color="auto"/>
                <w:bottom w:val="none" w:sz="0" w:space="0" w:color="auto"/>
                <w:right w:val="none" w:sz="0" w:space="0" w:color="auto"/>
              </w:divBdr>
            </w:div>
            <w:div w:id="806704266">
              <w:marLeft w:val="0"/>
              <w:marRight w:val="0"/>
              <w:marTop w:val="0"/>
              <w:marBottom w:val="0"/>
              <w:divBdr>
                <w:top w:val="none" w:sz="0" w:space="0" w:color="auto"/>
                <w:left w:val="none" w:sz="0" w:space="0" w:color="auto"/>
                <w:bottom w:val="none" w:sz="0" w:space="0" w:color="auto"/>
                <w:right w:val="none" w:sz="0" w:space="0" w:color="auto"/>
              </w:divBdr>
              <w:divsChild>
                <w:div w:id="1139687515">
                  <w:marLeft w:val="0"/>
                  <w:marRight w:val="0"/>
                  <w:marTop w:val="0"/>
                  <w:marBottom w:val="0"/>
                  <w:divBdr>
                    <w:top w:val="none" w:sz="0" w:space="0" w:color="auto"/>
                    <w:left w:val="none" w:sz="0" w:space="0" w:color="auto"/>
                    <w:bottom w:val="none" w:sz="0" w:space="0" w:color="auto"/>
                    <w:right w:val="none" w:sz="0" w:space="0" w:color="auto"/>
                  </w:divBdr>
                </w:div>
                <w:div w:id="185645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932853">
      <w:bodyDiv w:val="1"/>
      <w:marLeft w:val="0"/>
      <w:marRight w:val="0"/>
      <w:marTop w:val="0"/>
      <w:marBottom w:val="0"/>
      <w:divBdr>
        <w:top w:val="none" w:sz="0" w:space="0" w:color="auto"/>
        <w:left w:val="none" w:sz="0" w:space="0" w:color="auto"/>
        <w:bottom w:val="none" w:sz="0" w:space="0" w:color="auto"/>
        <w:right w:val="none" w:sz="0" w:space="0" w:color="auto"/>
      </w:divBdr>
      <w:divsChild>
        <w:div w:id="1959138110">
          <w:marLeft w:val="0"/>
          <w:marRight w:val="0"/>
          <w:marTop w:val="0"/>
          <w:marBottom w:val="0"/>
          <w:divBdr>
            <w:top w:val="none" w:sz="0" w:space="0" w:color="auto"/>
            <w:left w:val="none" w:sz="0" w:space="0" w:color="auto"/>
            <w:bottom w:val="none" w:sz="0" w:space="0" w:color="auto"/>
            <w:right w:val="none" w:sz="0" w:space="0" w:color="auto"/>
          </w:divBdr>
          <w:divsChild>
            <w:div w:id="419103448">
              <w:marLeft w:val="0"/>
              <w:marRight w:val="0"/>
              <w:marTop w:val="0"/>
              <w:marBottom w:val="0"/>
              <w:divBdr>
                <w:top w:val="none" w:sz="0" w:space="0" w:color="auto"/>
                <w:left w:val="none" w:sz="0" w:space="0" w:color="auto"/>
                <w:bottom w:val="none" w:sz="0" w:space="0" w:color="auto"/>
                <w:right w:val="none" w:sz="0" w:space="0" w:color="auto"/>
              </w:divBdr>
            </w:div>
            <w:div w:id="1672179479">
              <w:marLeft w:val="0"/>
              <w:marRight w:val="0"/>
              <w:marTop w:val="0"/>
              <w:marBottom w:val="0"/>
              <w:divBdr>
                <w:top w:val="none" w:sz="0" w:space="0" w:color="auto"/>
                <w:left w:val="none" w:sz="0" w:space="0" w:color="auto"/>
                <w:bottom w:val="none" w:sz="0" w:space="0" w:color="auto"/>
                <w:right w:val="none" w:sz="0" w:space="0" w:color="auto"/>
              </w:divBdr>
              <w:divsChild>
                <w:div w:id="698119555">
                  <w:marLeft w:val="0"/>
                  <w:marRight w:val="0"/>
                  <w:marTop w:val="0"/>
                  <w:marBottom w:val="0"/>
                  <w:divBdr>
                    <w:top w:val="none" w:sz="0" w:space="0" w:color="auto"/>
                    <w:left w:val="none" w:sz="0" w:space="0" w:color="auto"/>
                    <w:bottom w:val="none" w:sz="0" w:space="0" w:color="auto"/>
                    <w:right w:val="none" w:sz="0" w:space="0" w:color="auto"/>
                  </w:divBdr>
                </w:div>
                <w:div w:id="153453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46409">
      <w:bodyDiv w:val="1"/>
      <w:marLeft w:val="0"/>
      <w:marRight w:val="0"/>
      <w:marTop w:val="0"/>
      <w:marBottom w:val="0"/>
      <w:divBdr>
        <w:top w:val="none" w:sz="0" w:space="0" w:color="auto"/>
        <w:left w:val="none" w:sz="0" w:space="0" w:color="auto"/>
        <w:bottom w:val="none" w:sz="0" w:space="0" w:color="auto"/>
        <w:right w:val="none" w:sz="0" w:space="0" w:color="auto"/>
      </w:divBdr>
      <w:divsChild>
        <w:div w:id="644242786">
          <w:marLeft w:val="0"/>
          <w:marRight w:val="0"/>
          <w:marTop w:val="0"/>
          <w:marBottom w:val="0"/>
          <w:divBdr>
            <w:top w:val="none" w:sz="0" w:space="0" w:color="auto"/>
            <w:left w:val="none" w:sz="0" w:space="0" w:color="auto"/>
            <w:bottom w:val="none" w:sz="0" w:space="0" w:color="auto"/>
            <w:right w:val="none" w:sz="0" w:space="0" w:color="auto"/>
          </w:divBdr>
        </w:div>
        <w:div w:id="1874609232">
          <w:marLeft w:val="0"/>
          <w:marRight w:val="0"/>
          <w:marTop w:val="0"/>
          <w:marBottom w:val="720"/>
          <w:divBdr>
            <w:top w:val="single" w:sz="36" w:space="18" w:color="F5C71A"/>
            <w:left w:val="none" w:sz="0" w:space="0" w:color="auto"/>
            <w:bottom w:val="none" w:sz="0" w:space="0" w:color="auto"/>
            <w:right w:val="none" w:sz="0" w:space="0" w:color="auto"/>
          </w:divBdr>
          <w:divsChild>
            <w:div w:id="216937735">
              <w:marLeft w:val="0"/>
              <w:marRight w:val="0"/>
              <w:marTop w:val="0"/>
              <w:marBottom w:val="0"/>
              <w:divBdr>
                <w:top w:val="none" w:sz="0" w:space="0" w:color="auto"/>
                <w:left w:val="none" w:sz="0" w:space="0" w:color="auto"/>
                <w:bottom w:val="none" w:sz="0" w:space="0" w:color="auto"/>
                <w:right w:val="none" w:sz="0" w:space="0" w:color="auto"/>
              </w:divBdr>
            </w:div>
            <w:div w:id="1627658409">
              <w:marLeft w:val="0"/>
              <w:marRight w:val="0"/>
              <w:marTop w:val="0"/>
              <w:marBottom w:val="0"/>
              <w:divBdr>
                <w:top w:val="none" w:sz="0" w:space="0" w:color="auto"/>
                <w:left w:val="none" w:sz="0" w:space="0" w:color="auto"/>
                <w:bottom w:val="none" w:sz="0" w:space="0" w:color="auto"/>
                <w:right w:val="none" w:sz="0" w:space="0" w:color="auto"/>
              </w:divBdr>
            </w:div>
          </w:divsChild>
        </w:div>
        <w:div w:id="1919629021">
          <w:marLeft w:val="0"/>
          <w:marRight w:val="0"/>
          <w:marTop w:val="0"/>
          <w:marBottom w:val="0"/>
          <w:divBdr>
            <w:top w:val="none" w:sz="0" w:space="0" w:color="auto"/>
            <w:left w:val="none" w:sz="0" w:space="0" w:color="auto"/>
            <w:bottom w:val="none" w:sz="0" w:space="0" w:color="auto"/>
            <w:right w:val="none" w:sz="0" w:space="0" w:color="auto"/>
          </w:divBdr>
          <w:divsChild>
            <w:div w:id="549995965">
              <w:marLeft w:val="0"/>
              <w:marRight w:val="0"/>
              <w:marTop w:val="0"/>
              <w:marBottom w:val="0"/>
              <w:divBdr>
                <w:top w:val="none" w:sz="0" w:space="0" w:color="auto"/>
                <w:left w:val="none" w:sz="0" w:space="0" w:color="auto"/>
                <w:bottom w:val="none" w:sz="0" w:space="0" w:color="auto"/>
                <w:right w:val="none" w:sz="0" w:space="0" w:color="auto"/>
              </w:divBdr>
            </w:div>
            <w:div w:id="838034428">
              <w:marLeft w:val="0"/>
              <w:marRight w:val="0"/>
              <w:marTop w:val="0"/>
              <w:marBottom w:val="0"/>
              <w:divBdr>
                <w:top w:val="none" w:sz="0" w:space="0" w:color="auto"/>
                <w:left w:val="none" w:sz="0" w:space="0" w:color="auto"/>
                <w:bottom w:val="none" w:sz="0" w:space="0" w:color="auto"/>
                <w:right w:val="none" w:sz="0" w:space="0" w:color="auto"/>
              </w:divBdr>
              <w:divsChild>
                <w:div w:id="86221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53331">
      <w:bodyDiv w:val="1"/>
      <w:marLeft w:val="0"/>
      <w:marRight w:val="0"/>
      <w:marTop w:val="0"/>
      <w:marBottom w:val="0"/>
      <w:divBdr>
        <w:top w:val="none" w:sz="0" w:space="0" w:color="auto"/>
        <w:left w:val="none" w:sz="0" w:space="0" w:color="auto"/>
        <w:bottom w:val="none" w:sz="0" w:space="0" w:color="auto"/>
        <w:right w:val="none" w:sz="0" w:space="0" w:color="auto"/>
      </w:divBdr>
      <w:divsChild>
        <w:div w:id="1497838481">
          <w:marLeft w:val="0"/>
          <w:marRight w:val="0"/>
          <w:marTop w:val="0"/>
          <w:marBottom w:val="0"/>
          <w:divBdr>
            <w:top w:val="none" w:sz="0" w:space="0" w:color="auto"/>
            <w:left w:val="none" w:sz="0" w:space="0" w:color="auto"/>
            <w:bottom w:val="none" w:sz="0" w:space="0" w:color="auto"/>
            <w:right w:val="none" w:sz="0" w:space="0" w:color="auto"/>
          </w:divBdr>
          <w:divsChild>
            <w:div w:id="22707353">
              <w:marLeft w:val="0"/>
              <w:marRight w:val="0"/>
              <w:marTop w:val="0"/>
              <w:marBottom w:val="0"/>
              <w:divBdr>
                <w:top w:val="none" w:sz="0" w:space="0" w:color="auto"/>
                <w:left w:val="none" w:sz="0" w:space="0" w:color="auto"/>
                <w:bottom w:val="none" w:sz="0" w:space="0" w:color="auto"/>
                <w:right w:val="none" w:sz="0" w:space="0" w:color="auto"/>
              </w:divBdr>
            </w:div>
            <w:div w:id="1553811146">
              <w:marLeft w:val="0"/>
              <w:marRight w:val="0"/>
              <w:marTop w:val="0"/>
              <w:marBottom w:val="0"/>
              <w:divBdr>
                <w:top w:val="none" w:sz="0" w:space="0" w:color="auto"/>
                <w:left w:val="none" w:sz="0" w:space="0" w:color="auto"/>
                <w:bottom w:val="none" w:sz="0" w:space="0" w:color="auto"/>
                <w:right w:val="none" w:sz="0" w:space="0" w:color="auto"/>
              </w:divBdr>
              <w:divsChild>
                <w:div w:id="660701173">
                  <w:marLeft w:val="0"/>
                  <w:marRight w:val="0"/>
                  <w:marTop w:val="0"/>
                  <w:marBottom w:val="0"/>
                  <w:divBdr>
                    <w:top w:val="none" w:sz="0" w:space="0" w:color="auto"/>
                    <w:left w:val="none" w:sz="0" w:space="0" w:color="auto"/>
                    <w:bottom w:val="none" w:sz="0" w:space="0" w:color="auto"/>
                    <w:right w:val="none" w:sz="0" w:space="0" w:color="auto"/>
                  </w:divBdr>
                </w:div>
                <w:div w:id="1397511219">
                  <w:marLeft w:val="0"/>
                  <w:marRight w:val="0"/>
                  <w:marTop w:val="0"/>
                  <w:marBottom w:val="0"/>
                  <w:divBdr>
                    <w:top w:val="none" w:sz="0" w:space="0" w:color="auto"/>
                    <w:left w:val="none" w:sz="0" w:space="0" w:color="auto"/>
                    <w:bottom w:val="none" w:sz="0" w:space="0" w:color="auto"/>
                    <w:right w:val="none" w:sz="0" w:space="0" w:color="auto"/>
                  </w:divBdr>
                  <w:divsChild>
                    <w:div w:id="159065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638951">
      <w:bodyDiv w:val="1"/>
      <w:marLeft w:val="0"/>
      <w:marRight w:val="0"/>
      <w:marTop w:val="0"/>
      <w:marBottom w:val="0"/>
      <w:divBdr>
        <w:top w:val="none" w:sz="0" w:space="0" w:color="auto"/>
        <w:left w:val="none" w:sz="0" w:space="0" w:color="auto"/>
        <w:bottom w:val="none" w:sz="0" w:space="0" w:color="auto"/>
        <w:right w:val="none" w:sz="0" w:space="0" w:color="auto"/>
      </w:divBdr>
      <w:divsChild>
        <w:div w:id="622342483">
          <w:marLeft w:val="0"/>
          <w:marRight w:val="0"/>
          <w:marTop w:val="0"/>
          <w:marBottom w:val="0"/>
          <w:divBdr>
            <w:top w:val="none" w:sz="0" w:space="0" w:color="auto"/>
            <w:left w:val="none" w:sz="0" w:space="0" w:color="auto"/>
            <w:bottom w:val="none" w:sz="0" w:space="0" w:color="auto"/>
            <w:right w:val="none" w:sz="0" w:space="0" w:color="auto"/>
          </w:divBdr>
          <w:divsChild>
            <w:div w:id="871772022">
              <w:marLeft w:val="0"/>
              <w:marRight w:val="0"/>
              <w:marTop w:val="0"/>
              <w:marBottom w:val="0"/>
              <w:divBdr>
                <w:top w:val="none" w:sz="0" w:space="0" w:color="auto"/>
                <w:left w:val="none" w:sz="0" w:space="0" w:color="auto"/>
                <w:bottom w:val="none" w:sz="0" w:space="0" w:color="auto"/>
                <w:right w:val="none" w:sz="0" w:space="0" w:color="auto"/>
              </w:divBdr>
            </w:div>
            <w:div w:id="1514875958">
              <w:marLeft w:val="0"/>
              <w:marRight w:val="0"/>
              <w:marTop w:val="0"/>
              <w:marBottom w:val="0"/>
              <w:divBdr>
                <w:top w:val="none" w:sz="0" w:space="0" w:color="auto"/>
                <w:left w:val="none" w:sz="0" w:space="0" w:color="auto"/>
                <w:bottom w:val="none" w:sz="0" w:space="0" w:color="auto"/>
                <w:right w:val="none" w:sz="0" w:space="0" w:color="auto"/>
              </w:divBdr>
              <w:divsChild>
                <w:div w:id="1470703188">
                  <w:marLeft w:val="0"/>
                  <w:marRight w:val="0"/>
                  <w:marTop w:val="0"/>
                  <w:marBottom w:val="0"/>
                  <w:divBdr>
                    <w:top w:val="none" w:sz="0" w:space="0" w:color="auto"/>
                    <w:left w:val="none" w:sz="0" w:space="0" w:color="auto"/>
                    <w:bottom w:val="none" w:sz="0" w:space="0" w:color="auto"/>
                    <w:right w:val="none" w:sz="0" w:space="0" w:color="auto"/>
                  </w:divBdr>
                </w:div>
                <w:div w:id="202146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197216">
      <w:bodyDiv w:val="1"/>
      <w:marLeft w:val="0"/>
      <w:marRight w:val="0"/>
      <w:marTop w:val="0"/>
      <w:marBottom w:val="0"/>
      <w:divBdr>
        <w:top w:val="none" w:sz="0" w:space="0" w:color="auto"/>
        <w:left w:val="none" w:sz="0" w:space="0" w:color="auto"/>
        <w:bottom w:val="none" w:sz="0" w:space="0" w:color="auto"/>
        <w:right w:val="none" w:sz="0" w:space="0" w:color="auto"/>
      </w:divBdr>
      <w:divsChild>
        <w:div w:id="940801132">
          <w:marLeft w:val="0"/>
          <w:marRight w:val="0"/>
          <w:marTop w:val="0"/>
          <w:marBottom w:val="0"/>
          <w:divBdr>
            <w:top w:val="none" w:sz="0" w:space="0" w:color="auto"/>
            <w:left w:val="none" w:sz="0" w:space="0" w:color="auto"/>
            <w:bottom w:val="none" w:sz="0" w:space="0" w:color="auto"/>
            <w:right w:val="none" w:sz="0" w:space="0" w:color="auto"/>
          </w:divBdr>
          <w:divsChild>
            <w:div w:id="1593318988">
              <w:marLeft w:val="0"/>
              <w:marRight w:val="0"/>
              <w:marTop w:val="0"/>
              <w:marBottom w:val="0"/>
              <w:divBdr>
                <w:top w:val="none" w:sz="0" w:space="0" w:color="auto"/>
                <w:left w:val="none" w:sz="0" w:space="0" w:color="auto"/>
                <w:bottom w:val="none" w:sz="0" w:space="0" w:color="auto"/>
                <w:right w:val="none" w:sz="0" w:space="0" w:color="auto"/>
              </w:divBdr>
            </w:div>
            <w:div w:id="1658611434">
              <w:marLeft w:val="0"/>
              <w:marRight w:val="0"/>
              <w:marTop w:val="0"/>
              <w:marBottom w:val="0"/>
              <w:divBdr>
                <w:top w:val="none" w:sz="0" w:space="0" w:color="auto"/>
                <w:left w:val="none" w:sz="0" w:space="0" w:color="auto"/>
                <w:bottom w:val="none" w:sz="0" w:space="0" w:color="auto"/>
                <w:right w:val="none" w:sz="0" w:space="0" w:color="auto"/>
              </w:divBdr>
              <w:divsChild>
                <w:div w:id="1496340292">
                  <w:marLeft w:val="0"/>
                  <w:marRight w:val="0"/>
                  <w:marTop w:val="0"/>
                  <w:marBottom w:val="0"/>
                  <w:divBdr>
                    <w:top w:val="none" w:sz="0" w:space="0" w:color="auto"/>
                    <w:left w:val="none" w:sz="0" w:space="0" w:color="auto"/>
                    <w:bottom w:val="none" w:sz="0" w:space="0" w:color="auto"/>
                    <w:right w:val="none" w:sz="0" w:space="0" w:color="auto"/>
                  </w:divBdr>
                </w:div>
                <w:div w:id="167748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551284">
      <w:bodyDiv w:val="1"/>
      <w:marLeft w:val="0"/>
      <w:marRight w:val="0"/>
      <w:marTop w:val="0"/>
      <w:marBottom w:val="0"/>
      <w:divBdr>
        <w:top w:val="none" w:sz="0" w:space="0" w:color="auto"/>
        <w:left w:val="none" w:sz="0" w:space="0" w:color="auto"/>
        <w:bottom w:val="none" w:sz="0" w:space="0" w:color="auto"/>
        <w:right w:val="none" w:sz="0" w:space="0" w:color="auto"/>
      </w:divBdr>
      <w:divsChild>
        <w:div w:id="1177960682">
          <w:marLeft w:val="0"/>
          <w:marRight w:val="0"/>
          <w:marTop w:val="0"/>
          <w:marBottom w:val="0"/>
          <w:divBdr>
            <w:top w:val="none" w:sz="0" w:space="0" w:color="auto"/>
            <w:left w:val="none" w:sz="0" w:space="0" w:color="auto"/>
            <w:bottom w:val="none" w:sz="0" w:space="0" w:color="auto"/>
            <w:right w:val="none" w:sz="0" w:space="0" w:color="auto"/>
          </w:divBdr>
          <w:divsChild>
            <w:div w:id="1680236329">
              <w:marLeft w:val="0"/>
              <w:marRight w:val="0"/>
              <w:marTop w:val="0"/>
              <w:marBottom w:val="0"/>
              <w:divBdr>
                <w:top w:val="none" w:sz="0" w:space="0" w:color="auto"/>
                <w:left w:val="none" w:sz="0" w:space="0" w:color="auto"/>
                <w:bottom w:val="none" w:sz="0" w:space="0" w:color="auto"/>
                <w:right w:val="none" w:sz="0" w:space="0" w:color="auto"/>
              </w:divBdr>
              <w:divsChild>
                <w:div w:id="199366914">
                  <w:marLeft w:val="0"/>
                  <w:marRight w:val="0"/>
                  <w:marTop w:val="0"/>
                  <w:marBottom w:val="0"/>
                  <w:divBdr>
                    <w:top w:val="none" w:sz="0" w:space="0" w:color="auto"/>
                    <w:left w:val="none" w:sz="0" w:space="0" w:color="auto"/>
                    <w:bottom w:val="none" w:sz="0" w:space="0" w:color="auto"/>
                    <w:right w:val="none" w:sz="0" w:space="0" w:color="auto"/>
                  </w:divBdr>
                </w:div>
                <w:div w:id="299311033">
                  <w:marLeft w:val="0"/>
                  <w:marRight w:val="0"/>
                  <w:marTop w:val="0"/>
                  <w:marBottom w:val="0"/>
                  <w:divBdr>
                    <w:top w:val="none" w:sz="0" w:space="0" w:color="auto"/>
                    <w:left w:val="none" w:sz="0" w:space="0" w:color="auto"/>
                    <w:bottom w:val="none" w:sz="0" w:space="0" w:color="auto"/>
                    <w:right w:val="none" w:sz="0" w:space="0" w:color="auto"/>
                  </w:divBdr>
                </w:div>
              </w:divsChild>
            </w:div>
            <w:div w:id="172690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797341">
      <w:bodyDiv w:val="1"/>
      <w:marLeft w:val="0"/>
      <w:marRight w:val="0"/>
      <w:marTop w:val="0"/>
      <w:marBottom w:val="0"/>
      <w:divBdr>
        <w:top w:val="none" w:sz="0" w:space="0" w:color="auto"/>
        <w:left w:val="none" w:sz="0" w:space="0" w:color="auto"/>
        <w:bottom w:val="none" w:sz="0" w:space="0" w:color="auto"/>
        <w:right w:val="none" w:sz="0" w:space="0" w:color="auto"/>
      </w:divBdr>
      <w:divsChild>
        <w:div w:id="95562163">
          <w:marLeft w:val="0"/>
          <w:marRight w:val="0"/>
          <w:marTop w:val="0"/>
          <w:marBottom w:val="0"/>
          <w:divBdr>
            <w:top w:val="none" w:sz="0" w:space="0" w:color="auto"/>
            <w:left w:val="none" w:sz="0" w:space="0" w:color="auto"/>
            <w:bottom w:val="none" w:sz="0" w:space="0" w:color="auto"/>
            <w:right w:val="none" w:sz="0" w:space="0" w:color="auto"/>
          </w:divBdr>
          <w:divsChild>
            <w:div w:id="1149175351">
              <w:marLeft w:val="0"/>
              <w:marRight w:val="0"/>
              <w:marTop w:val="0"/>
              <w:marBottom w:val="0"/>
              <w:divBdr>
                <w:top w:val="none" w:sz="0" w:space="0" w:color="auto"/>
                <w:left w:val="none" w:sz="0" w:space="0" w:color="auto"/>
                <w:bottom w:val="none" w:sz="0" w:space="0" w:color="auto"/>
                <w:right w:val="none" w:sz="0" w:space="0" w:color="auto"/>
              </w:divBdr>
            </w:div>
            <w:div w:id="1428892437">
              <w:marLeft w:val="0"/>
              <w:marRight w:val="0"/>
              <w:marTop w:val="0"/>
              <w:marBottom w:val="0"/>
              <w:divBdr>
                <w:top w:val="none" w:sz="0" w:space="0" w:color="auto"/>
                <w:left w:val="none" w:sz="0" w:space="0" w:color="auto"/>
                <w:bottom w:val="none" w:sz="0" w:space="0" w:color="auto"/>
                <w:right w:val="none" w:sz="0" w:space="0" w:color="auto"/>
              </w:divBdr>
              <w:divsChild>
                <w:div w:id="1893694748">
                  <w:marLeft w:val="0"/>
                  <w:marRight w:val="0"/>
                  <w:marTop w:val="0"/>
                  <w:marBottom w:val="0"/>
                  <w:divBdr>
                    <w:top w:val="none" w:sz="0" w:space="0" w:color="auto"/>
                    <w:left w:val="none" w:sz="0" w:space="0" w:color="auto"/>
                    <w:bottom w:val="none" w:sz="0" w:space="0" w:color="auto"/>
                    <w:right w:val="none" w:sz="0" w:space="0" w:color="auto"/>
                  </w:divBdr>
                </w:div>
                <w:div w:id="982276214">
                  <w:marLeft w:val="0"/>
                  <w:marRight w:val="0"/>
                  <w:marTop w:val="0"/>
                  <w:marBottom w:val="0"/>
                  <w:divBdr>
                    <w:top w:val="none" w:sz="0" w:space="0" w:color="auto"/>
                    <w:left w:val="none" w:sz="0" w:space="0" w:color="auto"/>
                    <w:bottom w:val="none" w:sz="0" w:space="0" w:color="auto"/>
                    <w:right w:val="none" w:sz="0" w:space="0" w:color="auto"/>
                  </w:divBdr>
                </w:div>
              </w:divsChild>
            </w:div>
            <w:div w:id="1527251058">
              <w:marLeft w:val="0"/>
              <w:marRight w:val="0"/>
              <w:marTop w:val="0"/>
              <w:marBottom w:val="720"/>
              <w:divBdr>
                <w:top w:val="none" w:sz="0" w:space="0" w:color="auto"/>
                <w:left w:val="none" w:sz="0" w:space="0" w:color="auto"/>
                <w:bottom w:val="none" w:sz="0" w:space="0" w:color="auto"/>
                <w:right w:val="none" w:sz="0" w:space="0" w:color="auto"/>
              </w:divBdr>
              <w:divsChild>
                <w:div w:id="1618099898">
                  <w:marLeft w:val="0"/>
                  <w:marRight w:val="0"/>
                  <w:marTop w:val="0"/>
                  <w:marBottom w:val="360"/>
                  <w:divBdr>
                    <w:top w:val="none" w:sz="0" w:space="0" w:color="auto"/>
                    <w:left w:val="none" w:sz="0" w:space="0" w:color="auto"/>
                    <w:bottom w:val="none" w:sz="0" w:space="0" w:color="auto"/>
                    <w:right w:val="none" w:sz="0" w:space="0" w:color="auto"/>
                  </w:divBdr>
                </w:div>
                <w:div w:id="2068648683">
                  <w:marLeft w:val="0"/>
                  <w:marRight w:val="0"/>
                  <w:marTop w:val="0"/>
                  <w:marBottom w:val="0"/>
                  <w:divBdr>
                    <w:top w:val="none" w:sz="0" w:space="0" w:color="auto"/>
                    <w:left w:val="none" w:sz="0" w:space="0" w:color="auto"/>
                    <w:bottom w:val="none" w:sz="0" w:space="0" w:color="auto"/>
                    <w:right w:val="none" w:sz="0" w:space="0" w:color="auto"/>
                  </w:divBdr>
                </w:div>
              </w:divsChild>
            </w:div>
            <w:div w:id="2105571340">
              <w:marLeft w:val="0"/>
              <w:marRight w:val="0"/>
              <w:marTop w:val="0"/>
              <w:marBottom w:val="0"/>
              <w:divBdr>
                <w:top w:val="none" w:sz="0" w:space="0" w:color="auto"/>
                <w:left w:val="none" w:sz="0" w:space="0" w:color="auto"/>
                <w:bottom w:val="none" w:sz="0" w:space="0" w:color="auto"/>
                <w:right w:val="none" w:sz="0" w:space="0" w:color="auto"/>
              </w:divBdr>
              <w:divsChild>
                <w:div w:id="1944531345">
                  <w:marLeft w:val="0"/>
                  <w:marRight w:val="0"/>
                  <w:marTop w:val="0"/>
                  <w:marBottom w:val="0"/>
                  <w:divBdr>
                    <w:top w:val="none" w:sz="0" w:space="0" w:color="auto"/>
                    <w:left w:val="none" w:sz="0" w:space="0" w:color="auto"/>
                    <w:bottom w:val="none" w:sz="0" w:space="0" w:color="auto"/>
                    <w:right w:val="none" w:sz="0" w:space="0" w:color="auto"/>
                  </w:divBdr>
                  <w:divsChild>
                    <w:div w:id="1659338063">
                      <w:marLeft w:val="0"/>
                      <w:marRight w:val="0"/>
                      <w:marTop w:val="0"/>
                      <w:marBottom w:val="720"/>
                      <w:divBdr>
                        <w:top w:val="single" w:sz="36" w:space="18" w:color="auto"/>
                        <w:left w:val="single" w:sz="6" w:space="30" w:color="auto"/>
                        <w:bottom w:val="single" w:sz="6" w:space="18" w:color="auto"/>
                        <w:right w:val="single" w:sz="6" w:space="30" w:color="auto"/>
                      </w:divBdr>
                      <w:divsChild>
                        <w:div w:id="472406055">
                          <w:marLeft w:val="0"/>
                          <w:marRight w:val="0"/>
                          <w:marTop w:val="0"/>
                          <w:marBottom w:val="0"/>
                          <w:divBdr>
                            <w:top w:val="none" w:sz="0" w:space="0" w:color="auto"/>
                            <w:left w:val="none" w:sz="0" w:space="0" w:color="auto"/>
                            <w:bottom w:val="none" w:sz="0" w:space="0" w:color="auto"/>
                            <w:right w:val="none" w:sz="0" w:space="0" w:color="auto"/>
                          </w:divBdr>
                        </w:div>
                        <w:div w:id="553007647">
                          <w:marLeft w:val="0"/>
                          <w:marRight w:val="0"/>
                          <w:marTop w:val="0"/>
                          <w:marBottom w:val="0"/>
                          <w:divBdr>
                            <w:top w:val="none" w:sz="0" w:space="0" w:color="auto"/>
                            <w:left w:val="none" w:sz="0" w:space="0" w:color="auto"/>
                            <w:bottom w:val="none" w:sz="0" w:space="0" w:color="auto"/>
                            <w:right w:val="none" w:sz="0" w:space="0" w:color="auto"/>
                          </w:divBdr>
                          <w:divsChild>
                            <w:div w:id="1581405724">
                              <w:marLeft w:val="0"/>
                              <w:marRight w:val="0"/>
                              <w:marTop w:val="0"/>
                              <w:marBottom w:val="0"/>
                              <w:divBdr>
                                <w:top w:val="none" w:sz="0" w:space="0" w:color="auto"/>
                                <w:left w:val="none" w:sz="0" w:space="0" w:color="auto"/>
                                <w:bottom w:val="none" w:sz="0" w:space="0" w:color="auto"/>
                                <w:right w:val="none" w:sz="0" w:space="0" w:color="auto"/>
                              </w:divBdr>
                              <w:divsChild>
                                <w:div w:id="178396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899302">
                  <w:marLeft w:val="0"/>
                  <w:marRight w:val="0"/>
                  <w:marTop w:val="0"/>
                  <w:marBottom w:val="0"/>
                  <w:divBdr>
                    <w:top w:val="none" w:sz="0" w:space="0" w:color="auto"/>
                    <w:left w:val="none" w:sz="0" w:space="0" w:color="auto"/>
                    <w:bottom w:val="none" w:sz="0" w:space="0" w:color="auto"/>
                    <w:right w:val="none" w:sz="0" w:space="0" w:color="auto"/>
                  </w:divBdr>
                  <w:divsChild>
                    <w:div w:id="1299804189">
                      <w:marLeft w:val="0"/>
                      <w:marRight w:val="0"/>
                      <w:marTop w:val="0"/>
                      <w:marBottom w:val="720"/>
                      <w:divBdr>
                        <w:top w:val="single" w:sz="36" w:space="18" w:color="auto"/>
                        <w:left w:val="single" w:sz="6" w:space="30" w:color="auto"/>
                        <w:bottom w:val="single" w:sz="6" w:space="18" w:color="auto"/>
                        <w:right w:val="single" w:sz="6" w:space="30" w:color="auto"/>
                      </w:divBdr>
                      <w:divsChild>
                        <w:div w:id="388189835">
                          <w:marLeft w:val="0"/>
                          <w:marRight w:val="0"/>
                          <w:marTop w:val="0"/>
                          <w:marBottom w:val="0"/>
                          <w:divBdr>
                            <w:top w:val="none" w:sz="0" w:space="0" w:color="auto"/>
                            <w:left w:val="none" w:sz="0" w:space="0" w:color="auto"/>
                            <w:bottom w:val="none" w:sz="0" w:space="0" w:color="auto"/>
                            <w:right w:val="none" w:sz="0" w:space="0" w:color="auto"/>
                          </w:divBdr>
                        </w:div>
                        <w:div w:id="909317100">
                          <w:marLeft w:val="0"/>
                          <w:marRight w:val="0"/>
                          <w:marTop w:val="0"/>
                          <w:marBottom w:val="0"/>
                          <w:divBdr>
                            <w:top w:val="none" w:sz="0" w:space="0" w:color="auto"/>
                            <w:left w:val="none" w:sz="0" w:space="0" w:color="auto"/>
                            <w:bottom w:val="none" w:sz="0" w:space="0" w:color="auto"/>
                            <w:right w:val="none" w:sz="0" w:space="0" w:color="auto"/>
                          </w:divBdr>
                          <w:divsChild>
                            <w:div w:id="147641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222173">
          <w:marLeft w:val="0"/>
          <w:marRight w:val="0"/>
          <w:marTop w:val="0"/>
          <w:marBottom w:val="0"/>
          <w:divBdr>
            <w:top w:val="none" w:sz="0" w:space="0" w:color="auto"/>
            <w:left w:val="none" w:sz="0" w:space="0" w:color="auto"/>
            <w:bottom w:val="none" w:sz="0" w:space="0" w:color="auto"/>
            <w:right w:val="none" w:sz="0" w:space="0" w:color="auto"/>
          </w:divBdr>
        </w:div>
        <w:div w:id="1642224678">
          <w:marLeft w:val="0"/>
          <w:marRight w:val="0"/>
          <w:marTop w:val="0"/>
          <w:marBottom w:val="0"/>
          <w:divBdr>
            <w:top w:val="none" w:sz="0" w:space="0" w:color="auto"/>
            <w:left w:val="none" w:sz="0" w:space="0" w:color="auto"/>
            <w:bottom w:val="none" w:sz="0" w:space="0" w:color="auto"/>
            <w:right w:val="none" w:sz="0" w:space="0" w:color="auto"/>
          </w:divBdr>
          <w:divsChild>
            <w:div w:id="1339193652">
              <w:marLeft w:val="0"/>
              <w:marRight w:val="0"/>
              <w:marTop w:val="0"/>
              <w:marBottom w:val="0"/>
              <w:divBdr>
                <w:top w:val="none" w:sz="0" w:space="0" w:color="auto"/>
                <w:left w:val="none" w:sz="0" w:space="0" w:color="auto"/>
                <w:bottom w:val="none" w:sz="0" w:space="0" w:color="auto"/>
                <w:right w:val="none" w:sz="0" w:space="0" w:color="auto"/>
              </w:divBdr>
            </w:div>
          </w:divsChild>
        </w:div>
        <w:div w:id="831601914">
          <w:marLeft w:val="0"/>
          <w:marRight w:val="0"/>
          <w:marTop w:val="0"/>
          <w:marBottom w:val="0"/>
          <w:divBdr>
            <w:top w:val="none" w:sz="0" w:space="0" w:color="auto"/>
            <w:left w:val="none" w:sz="0" w:space="0" w:color="auto"/>
            <w:bottom w:val="none" w:sz="0" w:space="0" w:color="auto"/>
            <w:right w:val="none" w:sz="0" w:space="0" w:color="auto"/>
          </w:divBdr>
        </w:div>
      </w:divsChild>
    </w:div>
    <w:div w:id="1779330910">
      <w:bodyDiv w:val="1"/>
      <w:marLeft w:val="0"/>
      <w:marRight w:val="0"/>
      <w:marTop w:val="0"/>
      <w:marBottom w:val="0"/>
      <w:divBdr>
        <w:top w:val="none" w:sz="0" w:space="0" w:color="auto"/>
        <w:left w:val="none" w:sz="0" w:space="0" w:color="auto"/>
        <w:bottom w:val="none" w:sz="0" w:space="0" w:color="auto"/>
        <w:right w:val="none" w:sz="0" w:space="0" w:color="auto"/>
      </w:divBdr>
      <w:divsChild>
        <w:div w:id="1266305726">
          <w:marLeft w:val="0"/>
          <w:marRight w:val="0"/>
          <w:marTop w:val="0"/>
          <w:marBottom w:val="0"/>
          <w:divBdr>
            <w:top w:val="none" w:sz="0" w:space="0" w:color="auto"/>
            <w:left w:val="none" w:sz="0" w:space="0" w:color="auto"/>
            <w:bottom w:val="none" w:sz="0" w:space="0" w:color="auto"/>
            <w:right w:val="none" w:sz="0" w:space="0" w:color="auto"/>
          </w:divBdr>
          <w:divsChild>
            <w:div w:id="166605374">
              <w:marLeft w:val="0"/>
              <w:marRight w:val="0"/>
              <w:marTop w:val="0"/>
              <w:marBottom w:val="0"/>
              <w:divBdr>
                <w:top w:val="none" w:sz="0" w:space="0" w:color="auto"/>
                <w:left w:val="none" w:sz="0" w:space="0" w:color="auto"/>
                <w:bottom w:val="none" w:sz="0" w:space="0" w:color="auto"/>
                <w:right w:val="none" w:sz="0" w:space="0" w:color="auto"/>
              </w:divBdr>
            </w:div>
            <w:div w:id="291986991">
              <w:marLeft w:val="0"/>
              <w:marRight w:val="0"/>
              <w:marTop w:val="0"/>
              <w:marBottom w:val="0"/>
              <w:divBdr>
                <w:top w:val="none" w:sz="0" w:space="0" w:color="auto"/>
                <w:left w:val="none" w:sz="0" w:space="0" w:color="auto"/>
                <w:bottom w:val="none" w:sz="0" w:space="0" w:color="auto"/>
                <w:right w:val="none" w:sz="0" w:space="0" w:color="auto"/>
              </w:divBdr>
              <w:divsChild>
                <w:div w:id="630019242">
                  <w:marLeft w:val="0"/>
                  <w:marRight w:val="0"/>
                  <w:marTop w:val="0"/>
                  <w:marBottom w:val="0"/>
                  <w:divBdr>
                    <w:top w:val="none" w:sz="0" w:space="0" w:color="auto"/>
                    <w:left w:val="none" w:sz="0" w:space="0" w:color="auto"/>
                    <w:bottom w:val="none" w:sz="0" w:space="0" w:color="auto"/>
                    <w:right w:val="none" w:sz="0" w:space="0" w:color="auto"/>
                  </w:divBdr>
                </w:div>
                <w:div w:id="20859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647487">
      <w:bodyDiv w:val="1"/>
      <w:marLeft w:val="0"/>
      <w:marRight w:val="0"/>
      <w:marTop w:val="0"/>
      <w:marBottom w:val="0"/>
      <w:divBdr>
        <w:top w:val="none" w:sz="0" w:space="0" w:color="auto"/>
        <w:left w:val="none" w:sz="0" w:space="0" w:color="auto"/>
        <w:bottom w:val="none" w:sz="0" w:space="0" w:color="auto"/>
        <w:right w:val="none" w:sz="0" w:space="0" w:color="auto"/>
      </w:divBdr>
      <w:divsChild>
        <w:div w:id="543518891">
          <w:marLeft w:val="0"/>
          <w:marRight w:val="0"/>
          <w:marTop w:val="0"/>
          <w:marBottom w:val="0"/>
          <w:divBdr>
            <w:top w:val="none" w:sz="0" w:space="0" w:color="auto"/>
            <w:left w:val="none" w:sz="0" w:space="0" w:color="auto"/>
            <w:bottom w:val="none" w:sz="0" w:space="0" w:color="auto"/>
            <w:right w:val="none" w:sz="0" w:space="0" w:color="auto"/>
          </w:divBdr>
          <w:divsChild>
            <w:div w:id="1667620">
              <w:marLeft w:val="0"/>
              <w:marRight w:val="0"/>
              <w:marTop w:val="0"/>
              <w:marBottom w:val="0"/>
              <w:divBdr>
                <w:top w:val="none" w:sz="0" w:space="0" w:color="auto"/>
                <w:left w:val="none" w:sz="0" w:space="0" w:color="auto"/>
                <w:bottom w:val="none" w:sz="0" w:space="0" w:color="auto"/>
                <w:right w:val="none" w:sz="0" w:space="0" w:color="auto"/>
              </w:divBdr>
            </w:div>
            <w:div w:id="1891762544">
              <w:marLeft w:val="0"/>
              <w:marRight w:val="0"/>
              <w:marTop w:val="0"/>
              <w:marBottom w:val="0"/>
              <w:divBdr>
                <w:top w:val="none" w:sz="0" w:space="0" w:color="auto"/>
                <w:left w:val="none" w:sz="0" w:space="0" w:color="auto"/>
                <w:bottom w:val="none" w:sz="0" w:space="0" w:color="auto"/>
                <w:right w:val="none" w:sz="0" w:space="0" w:color="auto"/>
              </w:divBdr>
              <w:divsChild>
                <w:div w:id="25639796">
                  <w:marLeft w:val="0"/>
                  <w:marRight w:val="0"/>
                  <w:marTop w:val="0"/>
                  <w:marBottom w:val="0"/>
                  <w:divBdr>
                    <w:top w:val="none" w:sz="0" w:space="0" w:color="auto"/>
                    <w:left w:val="none" w:sz="0" w:space="0" w:color="auto"/>
                    <w:bottom w:val="none" w:sz="0" w:space="0" w:color="auto"/>
                    <w:right w:val="none" w:sz="0" w:space="0" w:color="auto"/>
                  </w:divBdr>
                </w:div>
                <w:div w:id="202640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367298">
      <w:bodyDiv w:val="1"/>
      <w:marLeft w:val="0"/>
      <w:marRight w:val="0"/>
      <w:marTop w:val="0"/>
      <w:marBottom w:val="0"/>
      <w:divBdr>
        <w:top w:val="none" w:sz="0" w:space="0" w:color="auto"/>
        <w:left w:val="none" w:sz="0" w:space="0" w:color="auto"/>
        <w:bottom w:val="none" w:sz="0" w:space="0" w:color="auto"/>
        <w:right w:val="none" w:sz="0" w:space="0" w:color="auto"/>
      </w:divBdr>
      <w:divsChild>
        <w:div w:id="946737246">
          <w:marLeft w:val="0"/>
          <w:marRight w:val="0"/>
          <w:marTop w:val="0"/>
          <w:marBottom w:val="0"/>
          <w:divBdr>
            <w:top w:val="none" w:sz="0" w:space="0" w:color="auto"/>
            <w:left w:val="none" w:sz="0" w:space="0" w:color="auto"/>
            <w:bottom w:val="none" w:sz="0" w:space="0" w:color="auto"/>
            <w:right w:val="none" w:sz="0" w:space="0" w:color="auto"/>
          </w:divBdr>
          <w:divsChild>
            <w:div w:id="88428661">
              <w:marLeft w:val="0"/>
              <w:marRight w:val="0"/>
              <w:marTop w:val="0"/>
              <w:marBottom w:val="0"/>
              <w:divBdr>
                <w:top w:val="none" w:sz="0" w:space="0" w:color="auto"/>
                <w:left w:val="none" w:sz="0" w:space="0" w:color="auto"/>
                <w:bottom w:val="none" w:sz="0" w:space="0" w:color="auto"/>
                <w:right w:val="none" w:sz="0" w:space="0" w:color="auto"/>
              </w:divBdr>
              <w:divsChild>
                <w:div w:id="96758542">
                  <w:marLeft w:val="0"/>
                  <w:marRight w:val="0"/>
                  <w:marTop w:val="0"/>
                  <w:marBottom w:val="0"/>
                  <w:divBdr>
                    <w:top w:val="none" w:sz="0" w:space="0" w:color="auto"/>
                    <w:left w:val="none" w:sz="0" w:space="0" w:color="auto"/>
                    <w:bottom w:val="none" w:sz="0" w:space="0" w:color="auto"/>
                    <w:right w:val="none" w:sz="0" w:space="0" w:color="auto"/>
                  </w:divBdr>
                </w:div>
                <w:div w:id="512299843">
                  <w:marLeft w:val="0"/>
                  <w:marRight w:val="0"/>
                  <w:marTop w:val="0"/>
                  <w:marBottom w:val="0"/>
                  <w:divBdr>
                    <w:top w:val="none" w:sz="0" w:space="0" w:color="auto"/>
                    <w:left w:val="none" w:sz="0" w:space="0" w:color="auto"/>
                    <w:bottom w:val="none" w:sz="0" w:space="0" w:color="auto"/>
                    <w:right w:val="none" w:sz="0" w:space="0" w:color="auto"/>
                  </w:divBdr>
                </w:div>
              </w:divsChild>
            </w:div>
            <w:div w:id="183424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434494">
      <w:bodyDiv w:val="1"/>
      <w:marLeft w:val="0"/>
      <w:marRight w:val="0"/>
      <w:marTop w:val="0"/>
      <w:marBottom w:val="0"/>
      <w:divBdr>
        <w:top w:val="none" w:sz="0" w:space="0" w:color="auto"/>
        <w:left w:val="none" w:sz="0" w:space="0" w:color="auto"/>
        <w:bottom w:val="none" w:sz="0" w:space="0" w:color="auto"/>
        <w:right w:val="none" w:sz="0" w:space="0" w:color="auto"/>
      </w:divBdr>
      <w:divsChild>
        <w:div w:id="1095246783">
          <w:marLeft w:val="0"/>
          <w:marRight w:val="0"/>
          <w:marTop w:val="0"/>
          <w:marBottom w:val="0"/>
          <w:divBdr>
            <w:top w:val="none" w:sz="0" w:space="0" w:color="auto"/>
            <w:left w:val="none" w:sz="0" w:space="0" w:color="auto"/>
            <w:bottom w:val="none" w:sz="0" w:space="0" w:color="auto"/>
            <w:right w:val="none" w:sz="0" w:space="0" w:color="auto"/>
          </w:divBdr>
          <w:divsChild>
            <w:div w:id="327755549">
              <w:marLeft w:val="0"/>
              <w:marRight w:val="0"/>
              <w:marTop w:val="0"/>
              <w:marBottom w:val="0"/>
              <w:divBdr>
                <w:top w:val="none" w:sz="0" w:space="0" w:color="auto"/>
                <w:left w:val="none" w:sz="0" w:space="0" w:color="auto"/>
                <w:bottom w:val="none" w:sz="0" w:space="0" w:color="auto"/>
                <w:right w:val="none" w:sz="0" w:space="0" w:color="auto"/>
              </w:divBdr>
            </w:div>
            <w:div w:id="1010066778">
              <w:marLeft w:val="0"/>
              <w:marRight w:val="0"/>
              <w:marTop w:val="0"/>
              <w:marBottom w:val="0"/>
              <w:divBdr>
                <w:top w:val="none" w:sz="0" w:space="0" w:color="auto"/>
                <w:left w:val="none" w:sz="0" w:space="0" w:color="auto"/>
                <w:bottom w:val="none" w:sz="0" w:space="0" w:color="auto"/>
                <w:right w:val="none" w:sz="0" w:space="0" w:color="auto"/>
              </w:divBdr>
              <w:divsChild>
                <w:div w:id="223878385">
                  <w:marLeft w:val="0"/>
                  <w:marRight w:val="0"/>
                  <w:marTop w:val="0"/>
                  <w:marBottom w:val="0"/>
                  <w:divBdr>
                    <w:top w:val="none" w:sz="0" w:space="0" w:color="auto"/>
                    <w:left w:val="none" w:sz="0" w:space="0" w:color="auto"/>
                    <w:bottom w:val="none" w:sz="0" w:space="0" w:color="auto"/>
                    <w:right w:val="none" w:sz="0" w:space="0" w:color="auto"/>
                  </w:divBdr>
                </w:div>
                <w:div w:id="179066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052082">
      <w:bodyDiv w:val="1"/>
      <w:marLeft w:val="0"/>
      <w:marRight w:val="0"/>
      <w:marTop w:val="0"/>
      <w:marBottom w:val="0"/>
      <w:divBdr>
        <w:top w:val="none" w:sz="0" w:space="0" w:color="auto"/>
        <w:left w:val="none" w:sz="0" w:space="0" w:color="auto"/>
        <w:bottom w:val="none" w:sz="0" w:space="0" w:color="auto"/>
        <w:right w:val="none" w:sz="0" w:space="0" w:color="auto"/>
      </w:divBdr>
      <w:divsChild>
        <w:div w:id="1146244885">
          <w:marLeft w:val="0"/>
          <w:marRight w:val="0"/>
          <w:marTop w:val="0"/>
          <w:marBottom w:val="0"/>
          <w:divBdr>
            <w:top w:val="none" w:sz="0" w:space="0" w:color="auto"/>
            <w:left w:val="none" w:sz="0" w:space="0" w:color="auto"/>
            <w:bottom w:val="none" w:sz="0" w:space="0" w:color="auto"/>
            <w:right w:val="none" w:sz="0" w:space="0" w:color="auto"/>
          </w:divBdr>
          <w:divsChild>
            <w:div w:id="194007094">
              <w:marLeft w:val="0"/>
              <w:marRight w:val="0"/>
              <w:marTop w:val="0"/>
              <w:marBottom w:val="0"/>
              <w:divBdr>
                <w:top w:val="none" w:sz="0" w:space="0" w:color="auto"/>
                <w:left w:val="none" w:sz="0" w:space="0" w:color="auto"/>
                <w:bottom w:val="none" w:sz="0" w:space="0" w:color="auto"/>
                <w:right w:val="none" w:sz="0" w:space="0" w:color="auto"/>
              </w:divBdr>
              <w:divsChild>
                <w:div w:id="558369768">
                  <w:marLeft w:val="0"/>
                  <w:marRight w:val="0"/>
                  <w:marTop w:val="0"/>
                  <w:marBottom w:val="0"/>
                  <w:divBdr>
                    <w:top w:val="none" w:sz="0" w:space="0" w:color="auto"/>
                    <w:left w:val="none" w:sz="0" w:space="0" w:color="auto"/>
                    <w:bottom w:val="none" w:sz="0" w:space="0" w:color="auto"/>
                    <w:right w:val="none" w:sz="0" w:space="0" w:color="auto"/>
                  </w:divBdr>
                </w:div>
                <w:div w:id="1533029973">
                  <w:marLeft w:val="0"/>
                  <w:marRight w:val="0"/>
                  <w:marTop w:val="0"/>
                  <w:marBottom w:val="0"/>
                  <w:divBdr>
                    <w:top w:val="none" w:sz="0" w:space="0" w:color="auto"/>
                    <w:left w:val="none" w:sz="0" w:space="0" w:color="auto"/>
                    <w:bottom w:val="none" w:sz="0" w:space="0" w:color="auto"/>
                    <w:right w:val="none" w:sz="0" w:space="0" w:color="auto"/>
                  </w:divBdr>
                </w:div>
              </w:divsChild>
            </w:div>
            <w:div w:id="57986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623278">
      <w:bodyDiv w:val="1"/>
      <w:marLeft w:val="0"/>
      <w:marRight w:val="0"/>
      <w:marTop w:val="0"/>
      <w:marBottom w:val="0"/>
      <w:divBdr>
        <w:top w:val="none" w:sz="0" w:space="0" w:color="auto"/>
        <w:left w:val="none" w:sz="0" w:space="0" w:color="auto"/>
        <w:bottom w:val="none" w:sz="0" w:space="0" w:color="auto"/>
        <w:right w:val="none" w:sz="0" w:space="0" w:color="auto"/>
      </w:divBdr>
      <w:divsChild>
        <w:div w:id="1849129318">
          <w:marLeft w:val="0"/>
          <w:marRight w:val="0"/>
          <w:marTop w:val="0"/>
          <w:marBottom w:val="0"/>
          <w:divBdr>
            <w:top w:val="none" w:sz="0" w:space="0" w:color="auto"/>
            <w:left w:val="none" w:sz="0" w:space="0" w:color="auto"/>
            <w:bottom w:val="none" w:sz="0" w:space="0" w:color="auto"/>
            <w:right w:val="none" w:sz="0" w:space="0" w:color="auto"/>
          </w:divBdr>
          <w:divsChild>
            <w:div w:id="362052107">
              <w:marLeft w:val="0"/>
              <w:marRight w:val="0"/>
              <w:marTop w:val="0"/>
              <w:marBottom w:val="0"/>
              <w:divBdr>
                <w:top w:val="none" w:sz="0" w:space="0" w:color="auto"/>
                <w:left w:val="none" w:sz="0" w:space="0" w:color="auto"/>
                <w:bottom w:val="none" w:sz="0" w:space="0" w:color="auto"/>
                <w:right w:val="none" w:sz="0" w:space="0" w:color="auto"/>
              </w:divBdr>
            </w:div>
            <w:div w:id="2139953487">
              <w:marLeft w:val="0"/>
              <w:marRight w:val="0"/>
              <w:marTop w:val="0"/>
              <w:marBottom w:val="0"/>
              <w:divBdr>
                <w:top w:val="none" w:sz="0" w:space="0" w:color="auto"/>
                <w:left w:val="none" w:sz="0" w:space="0" w:color="auto"/>
                <w:bottom w:val="none" w:sz="0" w:space="0" w:color="auto"/>
                <w:right w:val="none" w:sz="0" w:space="0" w:color="auto"/>
              </w:divBdr>
              <w:divsChild>
                <w:div w:id="478305104">
                  <w:marLeft w:val="0"/>
                  <w:marRight w:val="0"/>
                  <w:marTop w:val="0"/>
                  <w:marBottom w:val="0"/>
                  <w:divBdr>
                    <w:top w:val="none" w:sz="0" w:space="0" w:color="auto"/>
                    <w:left w:val="none" w:sz="0" w:space="0" w:color="auto"/>
                    <w:bottom w:val="none" w:sz="0" w:space="0" w:color="auto"/>
                    <w:right w:val="none" w:sz="0" w:space="0" w:color="auto"/>
                  </w:divBdr>
                </w:div>
                <w:div w:id="65676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397962">
      <w:bodyDiv w:val="1"/>
      <w:marLeft w:val="0"/>
      <w:marRight w:val="0"/>
      <w:marTop w:val="0"/>
      <w:marBottom w:val="0"/>
      <w:divBdr>
        <w:top w:val="none" w:sz="0" w:space="0" w:color="auto"/>
        <w:left w:val="none" w:sz="0" w:space="0" w:color="auto"/>
        <w:bottom w:val="none" w:sz="0" w:space="0" w:color="auto"/>
        <w:right w:val="none" w:sz="0" w:space="0" w:color="auto"/>
      </w:divBdr>
      <w:divsChild>
        <w:div w:id="624505509">
          <w:marLeft w:val="0"/>
          <w:marRight w:val="0"/>
          <w:marTop w:val="0"/>
          <w:marBottom w:val="0"/>
          <w:divBdr>
            <w:top w:val="none" w:sz="0" w:space="0" w:color="auto"/>
            <w:left w:val="none" w:sz="0" w:space="0" w:color="auto"/>
            <w:bottom w:val="none" w:sz="0" w:space="0" w:color="auto"/>
            <w:right w:val="none" w:sz="0" w:space="0" w:color="auto"/>
          </w:divBdr>
          <w:divsChild>
            <w:div w:id="680858753">
              <w:marLeft w:val="0"/>
              <w:marRight w:val="0"/>
              <w:marTop w:val="0"/>
              <w:marBottom w:val="0"/>
              <w:divBdr>
                <w:top w:val="none" w:sz="0" w:space="0" w:color="auto"/>
                <w:left w:val="none" w:sz="0" w:space="0" w:color="auto"/>
                <w:bottom w:val="none" w:sz="0" w:space="0" w:color="auto"/>
                <w:right w:val="none" w:sz="0" w:space="0" w:color="auto"/>
              </w:divBdr>
              <w:divsChild>
                <w:div w:id="890924885">
                  <w:marLeft w:val="0"/>
                  <w:marRight w:val="0"/>
                  <w:marTop w:val="0"/>
                  <w:marBottom w:val="0"/>
                  <w:divBdr>
                    <w:top w:val="none" w:sz="0" w:space="0" w:color="auto"/>
                    <w:left w:val="none" w:sz="0" w:space="0" w:color="auto"/>
                    <w:bottom w:val="none" w:sz="0" w:space="0" w:color="auto"/>
                    <w:right w:val="none" w:sz="0" w:space="0" w:color="auto"/>
                  </w:divBdr>
                </w:div>
                <w:div w:id="1373068129">
                  <w:marLeft w:val="0"/>
                  <w:marRight w:val="0"/>
                  <w:marTop w:val="0"/>
                  <w:marBottom w:val="0"/>
                  <w:divBdr>
                    <w:top w:val="none" w:sz="0" w:space="0" w:color="auto"/>
                    <w:left w:val="none" w:sz="0" w:space="0" w:color="auto"/>
                    <w:bottom w:val="none" w:sz="0" w:space="0" w:color="auto"/>
                    <w:right w:val="none" w:sz="0" w:space="0" w:color="auto"/>
                  </w:divBdr>
                </w:div>
              </w:divsChild>
            </w:div>
            <w:div w:id="18053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047040">
      <w:bodyDiv w:val="1"/>
      <w:marLeft w:val="0"/>
      <w:marRight w:val="0"/>
      <w:marTop w:val="0"/>
      <w:marBottom w:val="0"/>
      <w:divBdr>
        <w:top w:val="none" w:sz="0" w:space="0" w:color="auto"/>
        <w:left w:val="none" w:sz="0" w:space="0" w:color="auto"/>
        <w:bottom w:val="none" w:sz="0" w:space="0" w:color="auto"/>
        <w:right w:val="none" w:sz="0" w:space="0" w:color="auto"/>
      </w:divBdr>
      <w:divsChild>
        <w:div w:id="2035305731">
          <w:marLeft w:val="0"/>
          <w:marRight w:val="0"/>
          <w:marTop w:val="0"/>
          <w:marBottom w:val="0"/>
          <w:divBdr>
            <w:top w:val="none" w:sz="0" w:space="0" w:color="auto"/>
            <w:left w:val="none" w:sz="0" w:space="0" w:color="auto"/>
            <w:bottom w:val="none" w:sz="0" w:space="0" w:color="auto"/>
            <w:right w:val="none" w:sz="0" w:space="0" w:color="auto"/>
          </w:divBdr>
          <w:divsChild>
            <w:div w:id="1623883089">
              <w:marLeft w:val="0"/>
              <w:marRight w:val="0"/>
              <w:marTop w:val="0"/>
              <w:marBottom w:val="0"/>
              <w:divBdr>
                <w:top w:val="none" w:sz="0" w:space="0" w:color="auto"/>
                <w:left w:val="none" w:sz="0" w:space="0" w:color="auto"/>
                <w:bottom w:val="none" w:sz="0" w:space="0" w:color="auto"/>
                <w:right w:val="none" w:sz="0" w:space="0" w:color="auto"/>
              </w:divBdr>
            </w:div>
            <w:div w:id="228662767">
              <w:marLeft w:val="0"/>
              <w:marRight w:val="0"/>
              <w:marTop w:val="0"/>
              <w:marBottom w:val="0"/>
              <w:divBdr>
                <w:top w:val="none" w:sz="0" w:space="0" w:color="auto"/>
                <w:left w:val="none" w:sz="0" w:space="0" w:color="auto"/>
                <w:bottom w:val="none" w:sz="0" w:space="0" w:color="auto"/>
                <w:right w:val="none" w:sz="0" w:space="0" w:color="auto"/>
              </w:divBdr>
              <w:divsChild>
                <w:div w:id="1061368025">
                  <w:marLeft w:val="0"/>
                  <w:marRight w:val="0"/>
                  <w:marTop w:val="0"/>
                  <w:marBottom w:val="0"/>
                  <w:divBdr>
                    <w:top w:val="none" w:sz="0" w:space="0" w:color="auto"/>
                    <w:left w:val="none" w:sz="0" w:space="0" w:color="auto"/>
                    <w:bottom w:val="none" w:sz="0" w:space="0" w:color="auto"/>
                    <w:right w:val="none" w:sz="0" w:space="0" w:color="auto"/>
                  </w:divBdr>
                </w:div>
                <w:div w:id="1930116167">
                  <w:marLeft w:val="0"/>
                  <w:marRight w:val="0"/>
                  <w:marTop w:val="0"/>
                  <w:marBottom w:val="0"/>
                  <w:divBdr>
                    <w:top w:val="none" w:sz="0" w:space="0" w:color="auto"/>
                    <w:left w:val="none" w:sz="0" w:space="0" w:color="auto"/>
                    <w:bottom w:val="none" w:sz="0" w:space="0" w:color="auto"/>
                    <w:right w:val="none" w:sz="0" w:space="0" w:color="auto"/>
                  </w:divBdr>
                  <w:divsChild>
                    <w:div w:id="99676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FFC35-AAD6-4C2B-9D04-79FC6764E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Tribble, Jerome</dc:creator>
  <cp:keywords/>
  <dc:description/>
  <cp:lastModifiedBy>Singh, Rupi</cp:lastModifiedBy>
  <cp:revision>2</cp:revision>
  <cp:lastPrinted>2004-11-15T20:06:00Z</cp:lastPrinted>
  <dcterms:created xsi:type="dcterms:W3CDTF">2021-01-29T17:35:00Z</dcterms:created>
  <dcterms:modified xsi:type="dcterms:W3CDTF">2021-01-29T17:35:00Z</dcterms:modified>
</cp:coreProperties>
</file>