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BC32A" w14:textId="20C374CE" w:rsidR="00174A9B" w:rsidRPr="00174A9B" w:rsidRDefault="00016809">
      <w:pPr>
        <w:pStyle w:val="NoSpacing"/>
        <w:tabs>
          <w:tab w:val="left" w:pos="8640"/>
        </w:tabs>
        <w:rPr>
          <w:rFonts w:ascii="Arial" w:hAnsi="Arial" w:cs="Arial"/>
          <w:b/>
          <w:sz w:val="24"/>
          <w:szCs w:val="24"/>
          <w:lang w:val="en" w:bidi="ar-SA"/>
        </w:rPr>
        <w:pPrChange w:id="0" w:author="Tribble, Jerome" w:date="2020-12-09T13:18:00Z">
          <w:pPr>
            <w:tabs>
              <w:tab w:val="left" w:pos="8640"/>
            </w:tabs>
            <w:spacing w:before="360" w:after="180" w:line="240" w:lineRule="auto"/>
            <w:outlineLvl w:val="0"/>
          </w:pPr>
        </w:pPrChange>
      </w:pPr>
      <w:del w:id="1" w:author="Tribble, Jerome" w:date="2020-12-07T12:51:00Z">
        <w:r w:rsidRPr="00174A9B" w:rsidDel="00016809">
          <w:rPr>
            <w:rFonts w:ascii="Arial" w:hAnsi="Arial" w:cs="Arial"/>
            <w:b/>
            <w:sz w:val="24"/>
            <w:szCs w:val="24"/>
            <w:lang w:val="en" w:bidi="ar-SA"/>
          </w:rPr>
          <w:delText xml:space="preserve">RECORDING DATA USED TO DETERMINE CONSUMER </w:delText>
        </w:r>
      </w:del>
      <w:r w:rsidR="00174A9B" w:rsidRPr="00174A9B">
        <w:rPr>
          <w:rFonts w:ascii="Arial" w:hAnsi="Arial" w:cs="Arial"/>
          <w:b/>
          <w:sz w:val="24"/>
          <w:szCs w:val="24"/>
          <w:lang w:val="en" w:bidi="ar-SA"/>
        </w:rPr>
        <w:tab/>
      </w:r>
      <w:ins w:id="2" w:author="Tribble, Jerome" w:date="2020-12-07T12:52:00Z">
        <w:r w:rsidR="00174A9B" w:rsidRPr="00174A9B">
          <w:rPr>
            <w:rFonts w:ascii="Arial" w:hAnsi="Arial" w:cs="Arial"/>
            <w:b/>
            <w:sz w:val="24"/>
            <w:szCs w:val="24"/>
            <w:lang w:val="en" w:bidi="ar-SA"/>
          </w:rPr>
          <w:t>8486</w:t>
        </w:r>
      </w:ins>
    </w:p>
    <w:p w14:paraId="1AF565F0" w14:textId="14905BEE" w:rsidR="00016809" w:rsidRPr="00016809" w:rsidRDefault="00016809" w:rsidP="00174A9B">
      <w:pPr>
        <w:pStyle w:val="NoSpacing"/>
        <w:rPr>
          <w:lang w:val="en" w:bidi="ar-SA"/>
        </w:rPr>
      </w:pPr>
      <w:ins w:id="3" w:author="Tribble, Jerome" w:date="2020-12-07T12:51:00Z">
        <w:r w:rsidRPr="00174A9B">
          <w:rPr>
            <w:rFonts w:ascii="Arial" w:hAnsi="Arial" w:cs="Arial"/>
            <w:b/>
            <w:sz w:val="24"/>
            <w:szCs w:val="24"/>
            <w:lang w:val="en" w:bidi="ar-SA"/>
          </w:rPr>
          <w:t xml:space="preserve">PAYING SALES AND </w:t>
        </w:r>
      </w:ins>
      <w:r w:rsidRPr="00174A9B">
        <w:rPr>
          <w:rFonts w:ascii="Arial" w:hAnsi="Arial" w:cs="Arial"/>
          <w:b/>
          <w:sz w:val="24"/>
          <w:szCs w:val="24"/>
          <w:lang w:val="en" w:bidi="ar-SA"/>
        </w:rPr>
        <w:t>USE TAX</w:t>
      </w:r>
      <w:r w:rsidRPr="00016809">
        <w:rPr>
          <w:lang w:val="en" w:bidi="ar-SA"/>
        </w:rPr>
        <w:t xml:space="preserve"> </w:t>
      </w:r>
      <w:r>
        <w:rPr>
          <w:lang w:val="en" w:bidi="ar-SA"/>
        </w:rPr>
        <w:tab/>
      </w:r>
    </w:p>
    <w:p w14:paraId="69D3F1D2" w14:textId="6CF843FD" w:rsidR="00016809" w:rsidRPr="002A1984" w:rsidRDefault="00016809" w:rsidP="00016809">
      <w:pPr>
        <w:spacing w:after="0" w:line="240" w:lineRule="auto"/>
        <w:rPr>
          <w:rFonts w:ascii="Arial" w:eastAsia="Times New Roman" w:hAnsi="Arial" w:cs="Arial"/>
          <w:color w:val="000000"/>
          <w:sz w:val="24"/>
          <w:szCs w:val="24"/>
          <w:lang w:val="en" w:bidi="ar-SA"/>
        </w:rPr>
      </w:pPr>
      <w:r w:rsidRPr="002A1984">
        <w:rPr>
          <w:rFonts w:ascii="Arial" w:eastAsia="Times New Roman" w:hAnsi="Arial" w:cs="Arial"/>
          <w:bCs/>
          <w:color w:val="000000"/>
          <w:sz w:val="24"/>
          <w:szCs w:val="24"/>
          <w:lang w:val="en" w:bidi="ar-SA"/>
        </w:rPr>
        <w:t>(Revised</w:t>
      </w:r>
      <w:del w:id="4" w:author="Tribble, Jerome" w:date="2020-12-07T12:52:00Z">
        <w:r w:rsidRPr="002A1984" w:rsidDel="00016809">
          <w:rPr>
            <w:rFonts w:ascii="Arial" w:eastAsia="Times New Roman" w:hAnsi="Arial" w:cs="Arial"/>
            <w:bCs/>
            <w:color w:val="000000"/>
            <w:sz w:val="24"/>
            <w:szCs w:val="24"/>
            <w:lang w:val="en" w:bidi="ar-SA"/>
          </w:rPr>
          <w:delText>:</w:delText>
        </w:r>
      </w:del>
      <w:r w:rsidRPr="002A1984">
        <w:rPr>
          <w:rFonts w:ascii="Arial" w:eastAsia="Times New Roman" w:hAnsi="Arial" w:cs="Arial"/>
          <w:bCs/>
          <w:color w:val="000000"/>
          <w:sz w:val="24"/>
          <w:szCs w:val="24"/>
          <w:lang w:val="en" w:bidi="ar-SA"/>
        </w:rPr>
        <w:t xml:space="preserve"> </w:t>
      </w:r>
      <w:del w:id="5" w:author="Tribble, Jerome" w:date="2020-12-07T12:52:00Z">
        <w:r w:rsidRPr="002A1984" w:rsidDel="00016809">
          <w:rPr>
            <w:rFonts w:ascii="Arial" w:eastAsia="Times New Roman" w:hAnsi="Arial" w:cs="Arial"/>
            <w:bCs/>
            <w:color w:val="000000"/>
            <w:sz w:val="24"/>
            <w:szCs w:val="24"/>
            <w:lang w:val="en" w:bidi="ar-SA"/>
          </w:rPr>
          <w:delText>06</w:delText>
        </w:r>
      </w:del>
      <w:ins w:id="6" w:author="Tribble, Jerome" w:date="2021-01-27T13:39:00Z">
        <w:r w:rsidR="008E27B5">
          <w:rPr>
            <w:rFonts w:ascii="Arial" w:eastAsia="Times New Roman" w:hAnsi="Arial" w:cs="Arial"/>
            <w:bCs/>
            <w:color w:val="000000"/>
            <w:sz w:val="24"/>
            <w:szCs w:val="24"/>
            <w:lang w:val="en" w:bidi="ar-SA"/>
          </w:rPr>
          <w:t>0</w:t>
        </w:r>
      </w:ins>
      <w:ins w:id="7" w:author="Tribble, Jerome" w:date="2021-01-27T13:40:00Z">
        <w:r w:rsidR="008E27B5">
          <w:rPr>
            <w:rFonts w:ascii="Arial" w:eastAsia="Times New Roman" w:hAnsi="Arial" w:cs="Arial"/>
            <w:bCs/>
            <w:color w:val="000000"/>
            <w:sz w:val="24"/>
            <w:szCs w:val="24"/>
            <w:lang w:val="en" w:bidi="ar-SA"/>
          </w:rPr>
          <w:t>1</w:t>
        </w:r>
      </w:ins>
      <w:r w:rsidRPr="002A1984">
        <w:rPr>
          <w:rFonts w:ascii="Arial" w:eastAsia="Times New Roman" w:hAnsi="Arial" w:cs="Arial"/>
          <w:bCs/>
          <w:color w:val="000000"/>
          <w:sz w:val="24"/>
          <w:szCs w:val="24"/>
          <w:lang w:val="en" w:bidi="ar-SA"/>
        </w:rPr>
        <w:t>/</w:t>
      </w:r>
      <w:del w:id="8" w:author="Tribble, Jerome" w:date="2020-12-07T12:52:00Z">
        <w:r w:rsidRPr="002A1984" w:rsidDel="00016809">
          <w:rPr>
            <w:rFonts w:ascii="Arial" w:eastAsia="Times New Roman" w:hAnsi="Arial" w:cs="Arial"/>
            <w:bCs/>
            <w:color w:val="000000"/>
            <w:sz w:val="24"/>
            <w:szCs w:val="24"/>
            <w:lang w:val="en" w:bidi="ar-SA"/>
          </w:rPr>
          <w:delText>2013</w:delText>
        </w:r>
      </w:del>
      <w:ins w:id="9" w:author="Tribble, Jerome" w:date="2020-12-07T12:52:00Z">
        <w:r w:rsidRPr="002A1984">
          <w:rPr>
            <w:rFonts w:ascii="Arial" w:eastAsia="Times New Roman" w:hAnsi="Arial" w:cs="Arial"/>
            <w:bCs/>
            <w:color w:val="000000"/>
            <w:sz w:val="24"/>
            <w:szCs w:val="24"/>
            <w:lang w:val="en" w:bidi="ar-SA"/>
          </w:rPr>
          <w:t>202</w:t>
        </w:r>
      </w:ins>
      <w:ins w:id="10" w:author="Tribble, Jerome" w:date="2021-01-27T13:24:00Z">
        <w:r w:rsidR="004B6859">
          <w:rPr>
            <w:rFonts w:ascii="Arial" w:eastAsia="Times New Roman" w:hAnsi="Arial" w:cs="Arial"/>
            <w:bCs/>
            <w:color w:val="000000"/>
            <w:sz w:val="24"/>
            <w:szCs w:val="24"/>
            <w:lang w:val="en" w:bidi="ar-SA"/>
          </w:rPr>
          <w:t>1</w:t>
        </w:r>
      </w:ins>
      <w:ins w:id="11" w:author="Tribble, Jerome" w:date="2020-12-07T12:52:00Z">
        <w:r w:rsidRPr="002A1984">
          <w:rPr>
            <w:rFonts w:ascii="Arial" w:eastAsia="Times New Roman" w:hAnsi="Arial" w:cs="Arial"/>
            <w:bCs/>
            <w:color w:val="000000"/>
            <w:sz w:val="24"/>
            <w:szCs w:val="24"/>
            <w:lang w:val="en" w:bidi="ar-SA"/>
          </w:rPr>
          <w:t xml:space="preserve"> and </w:t>
        </w:r>
      </w:ins>
      <w:ins w:id="12" w:author="Rupi Singh" w:date="2020-12-10T18:59:00Z">
        <w:r w:rsidR="002A1984">
          <w:rPr>
            <w:rFonts w:ascii="Arial" w:eastAsia="Times New Roman" w:hAnsi="Arial" w:cs="Arial"/>
            <w:bCs/>
            <w:color w:val="000000"/>
            <w:sz w:val="24"/>
            <w:szCs w:val="24"/>
            <w:lang w:val="en" w:bidi="ar-SA"/>
          </w:rPr>
          <w:t>r</w:t>
        </w:r>
      </w:ins>
      <w:ins w:id="13" w:author="Tribble, Jerome" w:date="2020-12-07T12:52:00Z">
        <w:r w:rsidRPr="002A1984">
          <w:rPr>
            <w:rFonts w:ascii="Arial" w:eastAsia="Times New Roman" w:hAnsi="Arial" w:cs="Arial"/>
            <w:bCs/>
            <w:color w:val="000000"/>
            <w:sz w:val="24"/>
            <w:szCs w:val="24"/>
            <w:lang w:val="en" w:bidi="ar-SA"/>
          </w:rPr>
          <w:t>enumbered from 8731, 8732</w:t>
        </w:r>
      </w:ins>
      <w:r w:rsidRPr="002A1984">
        <w:rPr>
          <w:rFonts w:ascii="Arial" w:eastAsia="Times New Roman" w:hAnsi="Arial" w:cs="Arial"/>
          <w:bCs/>
          <w:color w:val="000000"/>
          <w:sz w:val="24"/>
          <w:szCs w:val="24"/>
          <w:lang w:val="en" w:bidi="ar-SA"/>
        </w:rPr>
        <w:t>)</w:t>
      </w:r>
      <w:r w:rsidRPr="002A1984">
        <w:rPr>
          <w:rFonts w:ascii="Arial" w:eastAsia="Times New Roman" w:hAnsi="Arial" w:cs="Arial"/>
          <w:color w:val="000000"/>
          <w:sz w:val="24"/>
          <w:szCs w:val="24"/>
          <w:lang w:val="en" w:bidi="ar-SA"/>
        </w:rPr>
        <w:t xml:space="preserve"> </w:t>
      </w:r>
    </w:p>
    <w:p w14:paraId="5299B0A9" w14:textId="18E2D4E4" w:rsidR="00016809" w:rsidRDefault="00016809" w:rsidP="00D14EB1">
      <w:pPr>
        <w:spacing w:after="0" w:line="240" w:lineRule="auto"/>
        <w:rPr>
          <w:ins w:id="14" w:author="Tribble, Jerome" w:date="2020-12-07T12:55:00Z"/>
          <w:rFonts w:ascii="Arial" w:eastAsia="Times New Roman" w:hAnsi="Arial" w:cs="Arial"/>
          <w:color w:val="000000"/>
          <w:sz w:val="24"/>
          <w:szCs w:val="24"/>
          <w:lang w:val="en" w:bidi="ar-SA"/>
        </w:rPr>
      </w:pPr>
    </w:p>
    <w:p w14:paraId="0F57F365" w14:textId="25D66D8F" w:rsidR="00016809" w:rsidRPr="00E31A03" w:rsidRDefault="00016809" w:rsidP="00016809">
      <w:pPr>
        <w:spacing w:after="0" w:line="240" w:lineRule="auto"/>
        <w:rPr>
          <w:ins w:id="15" w:author="Tribble, Jerome" w:date="2020-12-07T12:56:00Z"/>
          <w:rFonts w:ascii="Arial" w:eastAsia="Calibri" w:hAnsi="Arial" w:cs="Arial"/>
          <w:sz w:val="24"/>
          <w:szCs w:val="24"/>
          <w:lang w:val="en"/>
        </w:rPr>
      </w:pPr>
      <w:ins w:id="16" w:author="Tribble, Jerome" w:date="2020-12-07T12:56:00Z">
        <w:r w:rsidRPr="00E31A03">
          <w:rPr>
            <w:rFonts w:ascii="Arial" w:eastAsia="Calibri" w:hAnsi="Arial" w:cs="Arial"/>
            <w:sz w:val="24"/>
            <w:szCs w:val="24"/>
            <w:lang w:val="en"/>
          </w:rPr>
          <w:t>Usually, sales</w:t>
        </w:r>
      </w:ins>
      <w:ins w:id="17" w:author="Tribble, Jerome" w:date="2021-01-27T16:22:00Z">
        <w:r w:rsidR="008F3083">
          <w:rPr>
            <w:rFonts w:ascii="Arial" w:eastAsia="Calibri" w:hAnsi="Arial" w:cs="Arial"/>
            <w:sz w:val="24"/>
            <w:szCs w:val="24"/>
            <w:lang w:val="en"/>
          </w:rPr>
          <w:t xml:space="preserve"> and use</w:t>
        </w:r>
      </w:ins>
      <w:ins w:id="18" w:author="Tribble, Jerome" w:date="2020-12-07T12:56:00Z">
        <w:r w:rsidRPr="00E31A03">
          <w:rPr>
            <w:rFonts w:ascii="Arial" w:eastAsia="Calibri" w:hAnsi="Arial" w:cs="Arial"/>
            <w:sz w:val="24"/>
            <w:szCs w:val="24"/>
            <w:lang w:val="en"/>
          </w:rPr>
          <w:t xml:space="preserve"> tax is collected by California retailers and paid to the California Department of Tax and Fee Administration (CDTFA) on taxable items. When an out-of-state or online retailer does not collect the sales tax on taxable items delivered to California, the purchaser may owe use tax, which is simply a tax on the use, storage, or consumption of personal property in California.</w:t>
        </w:r>
      </w:ins>
    </w:p>
    <w:p w14:paraId="3C212DCD" w14:textId="77777777" w:rsidR="00016809" w:rsidRPr="00E31A03" w:rsidRDefault="00016809" w:rsidP="00016809">
      <w:pPr>
        <w:spacing w:after="0" w:line="240" w:lineRule="auto"/>
        <w:rPr>
          <w:ins w:id="19" w:author="Tribble, Jerome" w:date="2020-12-07T12:56:00Z"/>
          <w:rFonts w:ascii="Arial" w:eastAsia="Calibri" w:hAnsi="Arial" w:cs="Arial"/>
          <w:sz w:val="24"/>
          <w:szCs w:val="24"/>
          <w:lang w:val="en"/>
        </w:rPr>
      </w:pPr>
    </w:p>
    <w:p w14:paraId="510DDC16" w14:textId="4C3AF274" w:rsidR="00016809" w:rsidRPr="00D14EB1" w:rsidRDefault="00016809" w:rsidP="00D14EB1">
      <w:pPr>
        <w:spacing w:after="0" w:line="240" w:lineRule="auto"/>
        <w:rPr>
          <w:ins w:id="20" w:author="Tribble, Jerome" w:date="2020-12-07T12:54:00Z"/>
          <w:rFonts w:ascii="Arial" w:eastAsia="Calibri" w:hAnsi="Arial" w:cs="Arial"/>
          <w:sz w:val="24"/>
          <w:szCs w:val="24"/>
        </w:rPr>
      </w:pPr>
      <w:ins w:id="21" w:author="Tribble, Jerome" w:date="2020-12-07T12:56:00Z">
        <w:r w:rsidRPr="00E31A03">
          <w:rPr>
            <w:rFonts w:ascii="Arial" w:eastAsia="Calibri" w:hAnsi="Arial" w:cs="Arial"/>
            <w:sz w:val="24"/>
            <w:szCs w:val="24"/>
          </w:rPr>
          <w:t>This section addresses the Consumer Use Tax procedure for agency/department purchases on taxable items where sales tax is not collected. The agency/department must pay the use tax to the CDTFA.</w:t>
        </w:r>
      </w:ins>
    </w:p>
    <w:p w14:paraId="435116C1" w14:textId="77777777" w:rsidR="00016809" w:rsidRDefault="00016809" w:rsidP="00D14EB1">
      <w:pPr>
        <w:spacing w:after="0" w:line="240" w:lineRule="auto"/>
        <w:rPr>
          <w:ins w:id="22" w:author="Tribble, Jerome" w:date="2020-12-07T12:53:00Z"/>
          <w:rFonts w:ascii="Arial" w:eastAsia="Times New Roman" w:hAnsi="Arial" w:cs="Arial"/>
          <w:color w:val="000000"/>
          <w:sz w:val="24"/>
          <w:szCs w:val="24"/>
          <w:lang w:val="en" w:bidi="ar-SA"/>
        </w:rPr>
      </w:pPr>
    </w:p>
    <w:p w14:paraId="02F0E906" w14:textId="4ACC6A62" w:rsidR="00016809" w:rsidRDefault="00016809" w:rsidP="00D14EB1">
      <w:pPr>
        <w:spacing w:after="0" w:line="240" w:lineRule="auto"/>
        <w:rPr>
          <w:ins w:id="23" w:author="Tribble, Jerome" w:date="2020-12-07T13:08:00Z"/>
          <w:rFonts w:ascii="Arial" w:eastAsia="Times New Roman" w:hAnsi="Arial" w:cs="Arial"/>
          <w:color w:val="000000"/>
          <w:sz w:val="24"/>
          <w:szCs w:val="24"/>
          <w:lang w:val="en" w:bidi="ar-SA"/>
        </w:rPr>
      </w:pPr>
      <w:del w:id="24" w:author="Tribble, Jerome" w:date="2020-12-07T12:56:00Z">
        <w:r w:rsidRPr="00016809" w:rsidDel="00016809">
          <w:rPr>
            <w:rFonts w:ascii="Arial" w:eastAsia="Times New Roman" w:hAnsi="Arial" w:cs="Arial"/>
            <w:color w:val="000000"/>
            <w:sz w:val="24"/>
            <w:szCs w:val="24"/>
            <w:lang w:val="en" w:bidi="ar-SA"/>
          </w:rPr>
          <w:delText xml:space="preserve">State </w:delText>
        </w:r>
      </w:del>
      <w:ins w:id="25" w:author="Tribble, Jerome" w:date="2020-12-07T12:56:00Z">
        <w:r>
          <w:rPr>
            <w:rFonts w:ascii="Arial" w:eastAsia="Times New Roman" w:hAnsi="Arial" w:cs="Arial"/>
            <w:color w:val="000000"/>
            <w:sz w:val="24"/>
            <w:szCs w:val="24"/>
            <w:lang w:val="en" w:bidi="ar-SA"/>
          </w:rPr>
          <w:t>Agencies/</w:t>
        </w:r>
      </w:ins>
      <w:r w:rsidRPr="00016809">
        <w:rPr>
          <w:rFonts w:ascii="Arial" w:eastAsia="Times New Roman" w:hAnsi="Arial" w:cs="Arial"/>
          <w:color w:val="000000"/>
          <w:sz w:val="24"/>
          <w:szCs w:val="24"/>
          <w:lang w:val="en" w:bidi="ar-SA"/>
        </w:rPr>
        <w:t>departments will identify payments subject to the consumer use tax</w:t>
      </w:r>
      <w:ins w:id="26" w:author="Tribble, Jerome" w:date="2020-12-07T12:57:00Z">
        <w:r w:rsidR="00EE1CB3">
          <w:rPr>
            <w:rFonts w:ascii="Arial" w:eastAsia="Times New Roman" w:hAnsi="Arial" w:cs="Arial"/>
            <w:color w:val="000000"/>
            <w:sz w:val="24"/>
            <w:szCs w:val="24"/>
            <w:lang w:val="en" w:bidi="ar-SA"/>
          </w:rPr>
          <w:t xml:space="preserve">.  Agencies/departments not using </w:t>
        </w:r>
        <w:proofErr w:type="spellStart"/>
        <w:r w:rsidR="00EE1CB3">
          <w:rPr>
            <w:rFonts w:ascii="Arial" w:eastAsia="Times New Roman" w:hAnsi="Arial" w:cs="Arial"/>
            <w:color w:val="000000"/>
            <w:sz w:val="24"/>
            <w:szCs w:val="24"/>
            <w:lang w:val="en" w:bidi="ar-SA"/>
          </w:rPr>
          <w:t>FI$Cal</w:t>
        </w:r>
        <w:proofErr w:type="spellEnd"/>
        <w:r w:rsidR="00EE1CB3">
          <w:rPr>
            <w:rFonts w:ascii="Arial" w:eastAsia="Times New Roman" w:hAnsi="Arial" w:cs="Arial"/>
            <w:color w:val="000000"/>
            <w:sz w:val="24"/>
            <w:szCs w:val="24"/>
            <w:lang w:val="en" w:bidi="ar-SA"/>
          </w:rPr>
          <w:t xml:space="preserve"> will enter</w:t>
        </w:r>
      </w:ins>
      <w:r w:rsidRPr="00016809">
        <w:rPr>
          <w:rFonts w:ascii="Arial" w:eastAsia="Times New Roman" w:hAnsi="Arial" w:cs="Arial"/>
          <w:color w:val="000000"/>
          <w:sz w:val="24"/>
          <w:szCs w:val="24"/>
          <w:lang w:val="en" w:bidi="ar-SA"/>
        </w:rPr>
        <w:t xml:space="preserve"> </w:t>
      </w:r>
      <w:del w:id="27" w:author="Tribble, Jerome" w:date="2020-12-07T12:58:00Z">
        <w:r w:rsidRPr="00016809" w:rsidDel="00EE1CB3">
          <w:rPr>
            <w:rFonts w:ascii="Arial" w:eastAsia="Times New Roman" w:hAnsi="Arial" w:cs="Arial"/>
            <w:color w:val="000000"/>
            <w:sz w:val="24"/>
            <w:szCs w:val="24"/>
            <w:lang w:val="en" w:bidi="ar-SA"/>
          </w:rPr>
          <w:delText xml:space="preserve">by entering on the line containing such a payment </w:delText>
        </w:r>
      </w:del>
      <w:r w:rsidRPr="00016809">
        <w:rPr>
          <w:rFonts w:ascii="Arial" w:eastAsia="Times New Roman" w:hAnsi="Arial" w:cs="Arial"/>
          <w:color w:val="000000"/>
          <w:sz w:val="24"/>
          <w:szCs w:val="24"/>
          <w:lang w:val="en" w:bidi="ar-SA"/>
        </w:rPr>
        <w:t>an asterisk</w:t>
      </w:r>
      <w:ins w:id="28" w:author="Tribble, Jerome" w:date="2020-12-07T12:58:00Z">
        <w:r w:rsidR="00EE1CB3">
          <w:rPr>
            <w:rFonts w:ascii="Arial" w:eastAsia="Times New Roman" w:hAnsi="Arial" w:cs="Arial"/>
            <w:color w:val="000000"/>
            <w:sz w:val="24"/>
            <w:szCs w:val="24"/>
            <w:lang w:val="en" w:bidi="ar-SA"/>
          </w:rPr>
          <w:t xml:space="preserve"> on the </w:t>
        </w:r>
      </w:ins>
      <w:ins w:id="29" w:author="Tribble, Jerome" w:date="2020-12-07T13:03:00Z">
        <w:r w:rsidR="00EE1CB3">
          <w:rPr>
            <w:rFonts w:ascii="Arial" w:eastAsia="Times New Roman" w:hAnsi="Arial" w:cs="Arial"/>
            <w:color w:val="000000"/>
            <w:sz w:val="24"/>
            <w:szCs w:val="24"/>
            <w:lang w:val="en" w:bidi="ar-SA"/>
          </w:rPr>
          <w:fldChar w:fldCharType="begin"/>
        </w:r>
        <w:r w:rsidR="00EE1CB3">
          <w:rPr>
            <w:rFonts w:ascii="Arial" w:eastAsia="Times New Roman" w:hAnsi="Arial" w:cs="Arial"/>
            <w:color w:val="000000"/>
            <w:sz w:val="24"/>
            <w:szCs w:val="24"/>
            <w:lang w:val="en" w:bidi="ar-SA"/>
          </w:rPr>
          <w:instrText xml:space="preserve"> HYPERLINK "https://www.documents.dgs.ca.gov/dgs/fmc/pdf/std218Cont.pdf" </w:instrText>
        </w:r>
        <w:r w:rsidR="00EE1CB3">
          <w:rPr>
            <w:rFonts w:ascii="Arial" w:eastAsia="Times New Roman" w:hAnsi="Arial" w:cs="Arial"/>
            <w:color w:val="000000"/>
            <w:sz w:val="24"/>
            <w:szCs w:val="24"/>
            <w:lang w:val="en" w:bidi="ar-SA"/>
          </w:rPr>
          <w:fldChar w:fldCharType="separate"/>
        </w:r>
        <w:r w:rsidR="00EE1CB3" w:rsidRPr="00EE1CB3">
          <w:rPr>
            <w:rStyle w:val="Hyperlink"/>
            <w:rFonts w:ascii="Arial" w:eastAsia="Times New Roman" w:hAnsi="Arial" w:cs="Arial"/>
            <w:sz w:val="24"/>
            <w:szCs w:val="24"/>
            <w:lang w:val="en" w:bidi="ar-SA"/>
          </w:rPr>
          <w:t>Claim Schedule STD. 218</w:t>
        </w:r>
        <w:r w:rsidR="00EE1CB3">
          <w:rPr>
            <w:rFonts w:ascii="Arial" w:eastAsia="Times New Roman" w:hAnsi="Arial" w:cs="Arial"/>
            <w:color w:val="000000"/>
            <w:sz w:val="24"/>
            <w:szCs w:val="24"/>
            <w:lang w:val="en" w:bidi="ar-SA"/>
          </w:rPr>
          <w:fldChar w:fldCharType="end"/>
        </w:r>
      </w:ins>
      <w:ins w:id="30" w:author="Tribble, Jerome" w:date="2020-12-07T12:59:00Z">
        <w:r w:rsidR="00EE1CB3">
          <w:rPr>
            <w:rFonts w:ascii="Arial" w:eastAsia="Times New Roman" w:hAnsi="Arial" w:cs="Arial"/>
            <w:color w:val="000000"/>
            <w:sz w:val="24"/>
            <w:szCs w:val="24"/>
            <w:lang w:val="en" w:bidi="ar-SA"/>
          </w:rPr>
          <w:t xml:space="preserve"> line</w:t>
        </w:r>
      </w:ins>
      <w:r w:rsidRPr="00016809">
        <w:rPr>
          <w:rFonts w:ascii="Arial" w:eastAsia="Times New Roman" w:hAnsi="Arial" w:cs="Arial"/>
          <w:color w:val="000000"/>
          <w:sz w:val="24"/>
          <w:szCs w:val="24"/>
          <w:lang w:val="en" w:bidi="ar-SA"/>
        </w:rPr>
        <w:t xml:space="preserve"> immediately to the right of the "Amount" column</w:t>
      </w:r>
      <w:del w:id="31" w:author="Tribble, Jerome" w:date="2020-12-07T12:59:00Z">
        <w:r w:rsidRPr="00016809" w:rsidDel="00EE1CB3">
          <w:rPr>
            <w:rFonts w:ascii="Arial" w:eastAsia="Times New Roman" w:hAnsi="Arial" w:cs="Arial"/>
            <w:color w:val="000000"/>
            <w:sz w:val="24"/>
            <w:szCs w:val="24"/>
            <w:lang w:val="en" w:bidi="ar-SA"/>
          </w:rPr>
          <w:delText xml:space="preserve"> </w:delText>
        </w:r>
      </w:del>
      <w:del w:id="32" w:author="Tribble, Jerome" w:date="2020-12-07T13:00:00Z">
        <w:r w:rsidRPr="00016809" w:rsidDel="00EE1CB3">
          <w:rPr>
            <w:rFonts w:ascii="Arial" w:eastAsia="Times New Roman" w:hAnsi="Arial" w:cs="Arial"/>
            <w:color w:val="000000"/>
            <w:sz w:val="24"/>
            <w:szCs w:val="24"/>
            <w:lang w:val="en" w:bidi="ar-SA"/>
          </w:rPr>
          <w:delText xml:space="preserve">on the Claim Schedule, </w:delText>
        </w:r>
        <w:r w:rsidRPr="00016809" w:rsidDel="00EE1CB3">
          <w:rPr>
            <w:rFonts w:ascii="Arial" w:eastAsia="Times New Roman" w:hAnsi="Arial" w:cs="Arial"/>
            <w:color w:val="000000"/>
            <w:sz w:val="24"/>
            <w:szCs w:val="24"/>
            <w:lang w:val="en" w:bidi="ar-SA"/>
          </w:rPr>
          <w:fldChar w:fldCharType="begin"/>
        </w:r>
        <w:r w:rsidRPr="00016809" w:rsidDel="00EE1CB3">
          <w:rPr>
            <w:rFonts w:ascii="Arial" w:eastAsia="Times New Roman" w:hAnsi="Arial" w:cs="Arial"/>
            <w:color w:val="000000"/>
            <w:sz w:val="24"/>
            <w:szCs w:val="24"/>
            <w:lang w:val="en" w:bidi="ar-SA"/>
          </w:rPr>
          <w:delInstrText xml:space="preserve"> HYPERLINK "http://www.documents.dgs.ca.gov/dgs/fmc/pdf/std218Cont.pdf" </w:delInstrText>
        </w:r>
        <w:r w:rsidRPr="00016809" w:rsidDel="00EE1CB3">
          <w:rPr>
            <w:rFonts w:ascii="Arial" w:eastAsia="Times New Roman" w:hAnsi="Arial" w:cs="Arial"/>
            <w:color w:val="000000"/>
            <w:sz w:val="24"/>
            <w:szCs w:val="24"/>
            <w:lang w:val="en" w:bidi="ar-SA"/>
          </w:rPr>
          <w:fldChar w:fldCharType="separate"/>
        </w:r>
        <w:r w:rsidRPr="00016809" w:rsidDel="00EE1CB3">
          <w:rPr>
            <w:rFonts w:ascii="Arial" w:eastAsia="Times New Roman" w:hAnsi="Arial" w:cs="Arial"/>
            <w:color w:val="0066AA"/>
            <w:sz w:val="24"/>
            <w:szCs w:val="24"/>
            <w:lang w:val="en" w:bidi="ar-SA"/>
          </w:rPr>
          <w:delText>STD. 218 (Continuous)</w:delText>
        </w:r>
        <w:r w:rsidRPr="00016809" w:rsidDel="00EE1CB3">
          <w:rPr>
            <w:rFonts w:ascii="Arial" w:eastAsia="Times New Roman" w:hAnsi="Arial" w:cs="Arial"/>
            <w:color w:val="000000"/>
            <w:sz w:val="24"/>
            <w:szCs w:val="24"/>
            <w:lang w:val="en" w:bidi="ar-SA"/>
          </w:rPr>
          <w:fldChar w:fldCharType="end"/>
        </w:r>
      </w:del>
      <w:r w:rsidRPr="00016809">
        <w:rPr>
          <w:rFonts w:ascii="Arial" w:eastAsia="Times New Roman" w:hAnsi="Arial" w:cs="Arial"/>
          <w:color w:val="000000"/>
          <w:sz w:val="24"/>
          <w:szCs w:val="24"/>
          <w:lang w:val="en" w:bidi="ar-SA"/>
        </w:rPr>
        <w:t>. The</w:t>
      </w:r>
      <w:ins w:id="33" w:author="Tribble, Jerome" w:date="2020-12-07T13:03:00Z">
        <w:r w:rsidR="00EE1CB3">
          <w:rPr>
            <w:rFonts w:ascii="Arial" w:eastAsia="Times New Roman" w:hAnsi="Arial" w:cs="Arial"/>
            <w:color w:val="000000"/>
            <w:sz w:val="24"/>
            <w:szCs w:val="24"/>
            <w:lang w:val="en" w:bidi="ar-SA"/>
          </w:rPr>
          <w:t xml:space="preserve"> agency/department</w:t>
        </w:r>
      </w:ins>
      <w:ins w:id="34" w:author="Tribble, Jerome" w:date="2020-12-07T13:04:00Z">
        <w:r w:rsidR="00EE1CB3">
          <w:rPr>
            <w:rFonts w:ascii="Arial" w:eastAsia="Times New Roman" w:hAnsi="Arial" w:cs="Arial"/>
            <w:color w:val="000000"/>
            <w:sz w:val="24"/>
            <w:szCs w:val="24"/>
            <w:lang w:val="en" w:bidi="ar-SA"/>
          </w:rPr>
          <w:t xml:space="preserve"> will enter the</w:t>
        </w:r>
      </w:ins>
      <w:r w:rsidRPr="00016809">
        <w:rPr>
          <w:rFonts w:ascii="Arial" w:eastAsia="Times New Roman" w:hAnsi="Arial" w:cs="Arial"/>
          <w:color w:val="000000"/>
          <w:sz w:val="24"/>
          <w:szCs w:val="24"/>
          <w:lang w:val="en" w:bidi="ar-SA"/>
        </w:rPr>
        <w:t xml:space="preserve"> total net purchase price of all items in the claim </w:t>
      </w:r>
      <w:del w:id="35" w:author="Tribble, Jerome" w:date="2020-12-07T13:06:00Z">
        <w:r w:rsidRPr="00016809" w:rsidDel="00EE1CB3">
          <w:rPr>
            <w:rFonts w:ascii="Arial" w:eastAsia="Times New Roman" w:hAnsi="Arial" w:cs="Arial"/>
            <w:color w:val="000000"/>
            <w:sz w:val="24"/>
            <w:szCs w:val="24"/>
            <w:lang w:val="en" w:bidi="ar-SA"/>
          </w:rPr>
          <w:delText xml:space="preserve">schedule </w:delText>
        </w:r>
      </w:del>
      <w:r w:rsidRPr="00016809">
        <w:rPr>
          <w:rFonts w:ascii="Arial" w:eastAsia="Times New Roman" w:hAnsi="Arial" w:cs="Arial"/>
          <w:color w:val="000000"/>
          <w:sz w:val="24"/>
          <w:szCs w:val="24"/>
          <w:lang w:val="en" w:bidi="ar-SA"/>
        </w:rPr>
        <w:t xml:space="preserve">subject to use tax will be entered in the box titled “Total Subject to Use Tax.” If the claim </w:t>
      </w:r>
      <w:del w:id="36" w:author="Tribble, Jerome" w:date="2020-12-07T13:06:00Z">
        <w:r w:rsidRPr="00016809" w:rsidDel="00EE1CB3">
          <w:rPr>
            <w:rFonts w:ascii="Arial" w:eastAsia="Times New Roman" w:hAnsi="Arial" w:cs="Arial"/>
            <w:color w:val="000000"/>
            <w:sz w:val="24"/>
            <w:szCs w:val="24"/>
            <w:lang w:val="en" w:bidi="ar-SA"/>
          </w:rPr>
          <w:delText xml:space="preserve">schedule </w:delText>
        </w:r>
      </w:del>
      <w:r w:rsidRPr="00016809">
        <w:rPr>
          <w:rFonts w:ascii="Arial" w:eastAsia="Times New Roman" w:hAnsi="Arial" w:cs="Arial"/>
          <w:color w:val="000000"/>
          <w:sz w:val="24"/>
          <w:szCs w:val="24"/>
          <w:lang w:val="en" w:bidi="ar-SA"/>
        </w:rPr>
        <w:t>is to reimburse a</w:t>
      </w:r>
      <w:ins w:id="37" w:author="Tribble, Jerome" w:date="2020-12-07T13:07:00Z">
        <w:r w:rsidR="00EE1CB3">
          <w:rPr>
            <w:rFonts w:ascii="Arial" w:eastAsia="Times New Roman" w:hAnsi="Arial" w:cs="Arial"/>
            <w:color w:val="000000"/>
            <w:sz w:val="24"/>
            <w:szCs w:val="24"/>
            <w:lang w:val="en" w:bidi="ar-SA"/>
          </w:rPr>
          <w:t>n</w:t>
        </w:r>
      </w:ins>
      <w:r w:rsidRPr="00016809">
        <w:rPr>
          <w:rFonts w:ascii="Arial" w:eastAsia="Times New Roman" w:hAnsi="Arial" w:cs="Arial"/>
          <w:color w:val="000000"/>
          <w:sz w:val="24"/>
          <w:szCs w:val="24"/>
          <w:lang w:val="en" w:bidi="ar-SA"/>
        </w:rPr>
        <w:t xml:space="preserve"> </w:t>
      </w:r>
      <w:ins w:id="38" w:author="Tribble, Jerome" w:date="2020-12-07T13:07:00Z">
        <w:r w:rsidR="00EE1CB3">
          <w:rPr>
            <w:rFonts w:ascii="Arial" w:eastAsia="Times New Roman" w:hAnsi="Arial" w:cs="Arial"/>
            <w:color w:val="000000"/>
            <w:sz w:val="24"/>
            <w:szCs w:val="24"/>
            <w:lang w:val="en" w:bidi="ar-SA"/>
          </w:rPr>
          <w:t>agency’s/</w:t>
        </w:r>
      </w:ins>
      <w:r w:rsidRPr="00016809">
        <w:rPr>
          <w:rFonts w:ascii="Arial" w:eastAsia="Times New Roman" w:hAnsi="Arial" w:cs="Arial"/>
          <w:color w:val="000000"/>
          <w:sz w:val="24"/>
          <w:szCs w:val="24"/>
          <w:lang w:val="en" w:bidi="ar-SA"/>
        </w:rPr>
        <w:t>department’s revolving fund (</w:t>
      </w:r>
      <w:del w:id="39" w:author="Tribble, Jerome" w:date="2020-12-07T13:07:00Z">
        <w:r w:rsidRPr="00016809" w:rsidDel="009A6B18">
          <w:rPr>
            <w:rFonts w:ascii="Arial" w:eastAsia="Times New Roman" w:hAnsi="Arial" w:cs="Arial"/>
            <w:color w:val="000000"/>
            <w:sz w:val="24"/>
            <w:szCs w:val="24"/>
            <w:lang w:val="en" w:bidi="ar-SA"/>
          </w:rPr>
          <w:delText xml:space="preserve">use </w:delText>
        </w:r>
      </w:del>
      <w:r w:rsidRPr="00016809">
        <w:rPr>
          <w:rFonts w:ascii="Arial" w:eastAsia="Times New Roman" w:hAnsi="Arial" w:cs="Arial"/>
          <w:color w:val="000000"/>
          <w:sz w:val="24"/>
          <w:szCs w:val="24"/>
          <w:lang w:val="en" w:bidi="ar-SA"/>
        </w:rPr>
        <w:t xml:space="preserve">Replenishment Claim Schedule, </w:t>
      </w:r>
      <w:hyperlink r:id="rId8" w:history="1">
        <w:r w:rsidRPr="00016809">
          <w:rPr>
            <w:rFonts w:ascii="Arial" w:eastAsia="Times New Roman" w:hAnsi="Arial" w:cs="Arial"/>
            <w:color w:val="0066AA"/>
            <w:sz w:val="24"/>
            <w:szCs w:val="24"/>
            <w:lang w:val="en" w:bidi="ar-SA"/>
          </w:rPr>
          <w:t>STD. 219TT</w:t>
        </w:r>
      </w:hyperlink>
      <w:r w:rsidRPr="00016809">
        <w:rPr>
          <w:rFonts w:ascii="Arial" w:eastAsia="Times New Roman" w:hAnsi="Arial" w:cs="Arial"/>
          <w:color w:val="000000"/>
          <w:sz w:val="24"/>
          <w:szCs w:val="24"/>
          <w:lang w:val="en" w:bidi="ar-SA"/>
        </w:rPr>
        <w:t xml:space="preserve">), the asterisk will be entered after the applicable item on the </w:t>
      </w:r>
      <w:del w:id="40" w:author="Tribble, Jerome" w:date="2020-12-07T13:09:00Z">
        <w:r w:rsidRPr="00016809" w:rsidDel="009A6B18">
          <w:rPr>
            <w:rFonts w:ascii="Arial" w:eastAsia="Times New Roman" w:hAnsi="Arial" w:cs="Arial"/>
            <w:color w:val="000000"/>
            <w:sz w:val="24"/>
            <w:szCs w:val="24"/>
            <w:lang w:val="en" w:bidi="ar-SA"/>
          </w:rPr>
          <w:delText xml:space="preserve">adding </w:delText>
        </w:r>
      </w:del>
      <w:ins w:id="41" w:author="Tribble, Jerome" w:date="2020-12-07T13:09:00Z">
        <w:r w:rsidR="009A6B18">
          <w:rPr>
            <w:rFonts w:ascii="Arial" w:eastAsia="Times New Roman" w:hAnsi="Arial" w:cs="Arial"/>
            <w:color w:val="000000"/>
            <w:sz w:val="24"/>
            <w:szCs w:val="24"/>
            <w:lang w:val="en" w:bidi="ar-SA"/>
          </w:rPr>
          <w:t>calculator</w:t>
        </w:r>
        <w:r w:rsidR="009A6B18" w:rsidRPr="00016809">
          <w:rPr>
            <w:rFonts w:ascii="Arial" w:eastAsia="Times New Roman" w:hAnsi="Arial" w:cs="Arial"/>
            <w:color w:val="000000"/>
            <w:sz w:val="24"/>
            <w:szCs w:val="24"/>
            <w:lang w:val="en" w:bidi="ar-SA"/>
          </w:rPr>
          <w:t xml:space="preserve"> </w:t>
        </w:r>
      </w:ins>
      <w:r w:rsidRPr="00016809">
        <w:rPr>
          <w:rFonts w:ascii="Arial" w:eastAsia="Times New Roman" w:hAnsi="Arial" w:cs="Arial"/>
          <w:color w:val="000000"/>
          <w:sz w:val="24"/>
          <w:szCs w:val="24"/>
          <w:lang w:val="en" w:bidi="ar-SA"/>
        </w:rPr>
        <w:t>machine tape</w:t>
      </w:r>
      <w:ins w:id="42" w:author="Tribble, Jerome" w:date="2020-12-07T13:09:00Z">
        <w:r w:rsidR="009A6B18">
          <w:rPr>
            <w:rFonts w:ascii="Arial" w:eastAsia="Times New Roman" w:hAnsi="Arial" w:cs="Arial"/>
            <w:color w:val="000000"/>
            <w:sz w:val="24"/>
            <w:szCs w:val="24"/>
            <w:lang w:val="en" w:bidi="ar-SA"/>
          </w:rPr>
          <w:t xml:space="preserve"> or spreadsheet</w:t>
        </w:r>
      </w:ins>
      <w:r w:rsidRPr="00016809">
        <w:rPr>
          <w:rFonts w:ascii="Arial" w:eastAsia="Times New Roman" w:hAnsi="Arial" w:cs="Arial"/>
          <w:color w:val="000000"/>
          <w:sz w:val="24"/>
          <w:szCs w:val="24"/>
          <w:lang w:val="en" w:bidi="ar-SA"/>
        </w:rPr>
        <w:t xml:space="preserve"> for revolving fund invoices accompanying the claim</w:t>
      </w:r>
      <w:del w:id="43" w:author="Tribble, Jerome" w:date="2020-12-07T13:10:00Z">
        <w:r w:rsidRPr="00016809" w:rsidDel="009A6B18">
          <w:rPr>
            <w:rFonts w:ascii="Arial" w:eastAsia="Times New Roman" w:hAnsi="Arial" w:cs="Arial"/>
            <w:color w:val="000000"/>
            <w:sz w:val="24"/>
            <w:szCs w:val="24"/>
            <w:lang w:val="en" w:bidi="ar-SA"/>
          </w:rPr>
          <w:delText xml:space="preserve"> schedule</w:delText>
        </w:r>
      </w:del>
      <w:r w:rsidRPr="00016809">
        <w:rPr>
          <w:rFonts w:ascii="Arial" w:eastAsia="Times New Roman" w:hAnsi="Arial" w:cs="Arial"/>
          <w:color w:val="000000"/>
          <w:sz w:val="24"/>
          <w:szCs w:val="24"/>
          <w:lang w:val="en" w:bidi="ar-SA"/>
        </w:rPr>
        <w:t>.</w:t>
      </w:r>
    </w:p>
    <w:p w14:paraId="373BBB60" w14:textId="77777777" w:rsidR="009A6B18" w:rsidRPr="00016809" w:rsidRDefault="009A6B18" w:rsidP="00D14EB1">
      <w:pPr>
        <w:spacing w:after="0" w:line="240" w:lineRule="auto"/>
        <w:rPr>
          <w:rFonts w:ascii="Arial" w:eastAsia="Times New Roman" w:hAnsi="Arial" w:cs="Arial"/>
          <w:color w:val="000000"/>
          <w:sz w:val="24"/>
          <w:szCs w:val="24"/>
          <w:lang w:val="en" w:bidi="ar-SA"/>
        </w:rPr>
      </w:pPr>
    </w:p>
    <w:p w14:paraId="6BCE8A09" w14:textId="5090F41F" w:rsidR="009A6B18" w:rsidRPr="00E31A03" w:rsidRDefault="00016809" w:rsidP="009A6B18">
      <w:pPr>
        <w:spacing w:after="0" w:line="240" w:lineRule="auto"/>
        <w:rPr>
          <w:ins w:id="44" w:author="Tribble, Jerome" w:date="2020-12-07T13:15:00Z"/>
          <w:rFonts w:ascii="Arial" w:eastAsia="Calibri" w:hAnsi="Arial" w:cs="Arial"/>
          <w:sz w:val="24"/>
          <w:szCs w:val="24"/>
        </w:rPr>
      </w:pPr>
      <w:r w:rsidRPr="00016809">
        <w:rPr>
          <w:rFonts w:ascii="Arial" w:eastAsia="Times New Roman" w:hAnsi="Arial" w:cs="Arial"/>
          <w:color w:val="000000"/>
          <w:sz w:val="24"/>
          <w:szCs w:val="24"/>
          <w:lang w:val="en" w:bidi="ar-SA"/>
        </w:rPr>
        <w:t xml:space="preserve">The amount of use tax payable will not be included in the total claimed </w:t>
      </w:r>
      <w:del w:id="45" w:author="Tribble, Jerome" w:date="2020-12-07T13:12:00Z">
        <w:r w:rsidRPr="00016809" w:rsidDel="009A6B18">
          <w:rPr>
            <w:rFonts w:ascii="Arial" w:eastAsia="Times New Roman" w:hAnsi="Arial" w:cs="Arial"/>
            <w:color w:val="000000"/>
            <w:sz w:val="24"/>
            <w:szCs w:val="24"/>
            <w:lang w:val="en" w:bidi="ar-SA"/>
          </w:rPr>
          <w:delText xml:space="preserve">as shown </w:delText>
        </w:r>
      </w:del>
      <w:r w:rsidRPr="00016809">
        <w:rPr>
          <w:rFonts w:ascii="Arial" w:eastAsia="Times New Roman" w:hAnsi="Arial" w:cs="Arial"/>
          <w:color w:val="000000"/>
          <w:sz w:val="24"/>
          <w:szCs w:val="24"/>
          <w:lang w:val="en" w:bidi="ar-SA"/>
        </w:rPr>
        <w:t xml:space="preserve">on the </w:t>
      </w:r>
      <w:ins w:id="46" w:author="Tribble, Jerome" w:date="2020-12-07T13:12:00Z">
        <w:r w:rsidR="009A6B18">
          <w:rPr>
            <w:rFonts w:ascii="Arial" w:eastAsia="Times New Roman" w:hAnsi="Arial" w:cs="Arial"/>
            <w:color w:val="000000"/>
            <w:sz w:val="24"/>
            <w:szCs w:val="24"/>
            <w:lang w:val="en" w:bidi="ar-SA"/>
          </w:rPr>
          <w:fldChar w:fldCharType="begin"/>
        </w:r>
        <w:r w:rsidR="009A6B18">
          <w:rPr>
            <w:rFonts w:ascii="Arial" w:eastAsia="Times New Roman" w:hAnsi="Arial" w:cs="Arial"/>
            <w:color w:val="000000"/>
            <w:sz w:val="24"/>
            <w:szCs w:val="24"/>
            <w:lang w:val="en" w:bidi="ar-SA"/>
          </w:rPr>
          <w:instrText xml:space="preserve"> HYPERLINK "https://www.documents.dgs.ca.gov/dgs/fmc/pdf/std218Cont.pdf" </w:instrText>
        </w:r>
        <w:r w:rsidR="009A6B18">
          <w:rPr>
            <w:rFonts w:ascii="Arial" w:eastAsia="Times New Roman" w:hAnsi="Arial" w:cs="Arial"/>
            <w:color w:val="000000"/>
            <w:sz w:val="24"/>
            <w:szCs w:val="24"/>
            <w:lang w:val="en" w:bidi="ar-SA"/>
          </w:rPr>
          <w:fldChar w:fldCharType="separate"/>
        </w:r>
        <w:r w:rsidRPr="009A6B18">
          <w:rPr>
            <w:rStyle w:val="Hyperlink"/>
            <w:rFonts w:ascii="Arial" w:eastAsia="Times New Roman" w:hAnsi="Arial" w:cs="Arial"/>
            <w:sz w:val="24"/>
            <w:szCs w:val="24"/>
            <w:lang w:val="en" w:bidi="ar-SA"/>
          </w:rPr>
          <w:t>Claim Schedule, STD. 218</w:t>
        </w:r>
        <w:r w:rsidR="009A6B18">
          <w:rPr>
            <w:rFonts w:ascii="Arial" w:eastAsia="Times New Roman" w:hAnsi="Arial" w:cs="Arial"/>
            <w:color w:val="000000"/>
            <w:sz w:val="24"/>
            <w:szCs w:val="24"/>
            <w:lang w:val="en" w:bidi="ar-SA"/>
          </w:rPr>
          <w:fldChar w:fldCharType="end"/>
        </w:r>
      </w:ins>
      <w:r w:rsidRPr="00016809">
        <w:rPr>
          <w:rFonts w:ascii="Arial" w:eastAsia="Times New Roman" w:hAnsi="Arial" w:cs="Arial"/>
          <w:color w:val="000000"/>
          <w:sz w:val="24"/>
          <w:szCs w:val="24"/>
          <w:lang w:val="en" w:bidi="ar-SA"/>
        </w:rPr>
        <w:t xml:space="preserve">. Do not increase the vendor’s invoice by the amount of the </w:t>
      </w:r>
      <w:del w:id="47" w:author="Tribble, Jerome" w:date="2020-12-07T13:13:00Z">
        <w:r w:rsidRPr="00016809" w:rsidDel="009A6B18">
          <w:rPr>
            <w:rFonts w:ascii="Arial" w:eastAsia="Times New Roman" w:hAnsi="Arial" w:cs="Arial"/>
            <w:color w:val="000000"/>
            <w:sz w:val="24"/>
            <w:szCs w:val="24"/>
            <w:lang w:val="en" w:bidi="ar-SA"/>
          </w:rPr>
          <w:delText xml:space="preserve">consumer </w:delText>
        </w:r>
      </w:del>
      <w:r w:rsidRPr="00016809">
        <w:rPr>
          <w:rFonts w:ascii="Arial" w:eastAsia="Times New Roman" w:hAnsi="Arial" w:cs="Arial"/>
          <w:color w:val="000000"/>
          <w:sz w:val="24"/>
          <w:szCs w:val="24"/>
          <w:lang w:val="en" w:bidi="ar-SA"/>
        </w:rPr>
        <w:t>use tax due.</w:t>
      </w:r>
      <w:ins w:id="48" w:author="Tribble, Jerome" w:date="2020-12-07T13:15:00Z">
        <w:r w:rsidR="009A6B18">
          <w:rPr>
            <w:rFonts w:ascii="Arial" w:eastAsia="Times New Roman" w:hAnsi="Arial" w:cs="Arial"/>
            <w:color w:val="000000"/>
            <w:sz w:val="24"/>
            <w:szCs w:val="24"/>
            <w:lang w:val="en" w:bidi="ar-SA"/>
          </w:rPr>
          <w:t xml:space="preserve">  </w:t>
        </w:r>
        <w:r w:rsidR="009A6B18" w:rsidRPr="00E31A03">
          <w:rPr>
            <w:rFonts w:ascii="Arial" w:eastAsia="Calibri" w:hAnsi="Arial" w:cs="Arial"/>
            <w:sz w:val="24"/>
            <w:szCs w:val="24"/>
          </w:rPr>
          <w:t xml:space="preserve">After scheduling the vendor payment, the agency/department will </w:t>
        </w:r>
      </w:ins>
      <w:ins w:id="49" w:author="Tribble, Jerome" w:date="2021-01-27T08:12:00Z">
        <w:r w:rsidR="00222624">
          <w:rPr>
            <w:rFonts w:ascii="Arial" w:eastAsia="Calibri" w:hAnsi="Arial" w:cs="Arial"/>
            <w:sz w:val="24"/>
            <w:szCs w:val="24"/>
          </w:rPr>
          <w:t>file</w:t>
        </w:r>
      </w:ins>
      <w:ins w:id="50" w:author="Tribble, Jerome" w:date="2020-12-07T13:15:00Z">
        <w:r w:rsidR="009A6B18" w:rsidRPr="00E31A03">
          <w:rPr>
            <w:rFonts w:ascii="Arial" w:eastAsia="Calibri" w:hAnsi="Arial" w:cs="Arial"/>
            <w:sz w:val="24"/>
            <w:szCs w:val="24"/>
          </w:rPr>
          <w:t xml:space="preserve"> the </w:t>
        </w:r>
        <w:r w:rsidR="009A6B18" w:rsidRPr="00E31A03">
          <w:rPr>
            <w:rFonts w:ascii="Calibri" w:eastAsia="Calibri" w:hAnsi="Calibri" w:cs="Times New Roman"/>
          </w:rPr>
          <w:fldChar w:fldCharType="begin"/>
        </w:r>
        <w:r w:rsidR="009A6B18" w:rsidRPr="00E31A03">
          <w:rPr>
            <w:rFonts w:ascii="Calibri" w:eastAsia="Calibri" w:hAnsi="Calibri" w:cs="Times New Roman"/>
          </w:rPr>
          <w:instrText xml:space="preserve"> HYPERLINK "https://www.cdtfa.ca.gov/DownloadFile.ashx?path=/formspubs/cdtfa401e.pdf" </w:instrText>
        </w:r>
        <w:r w:rsidR="009A6B18" w:rsidRPr="00E31A03">
          <w:rPr>
            <w:rFonts w:ascii="Calibri" w:eastAsia="Calibri" w:hAnsi="Calibri" w:cs="Times New Roman"/>
          </w:rPr>
          <w:fldChar w:fldCharType="separate"/>
        </w:r>
        <w:r w:rsidR="009A6B18" w:rsidRPr="00E31A03">
          <w:rPr>
            <w:rFonts w:ascii="Arial" w:eastAsia="Calibri" w:hAnsi="Arial" w:cs="Arial"/>
            <w:color w:val="0000FF"/>
            <w:sz w:val="24"/>
            <w:szCs w:val="24"/>
            <w:u w:val="single"/>
          </w:rPr>
          <w:t>CDTFA-401-E</w:t>
        </w:r>
        <w:r w:rsidR="009A6B18" w:rsidRPr="00E31A03">
          <w:rPr>
            <w:rFonts w:ascii="Arial" w:eastAsia="Calibri" w:hAnsi="Arial" w:cs="Arial"/>
            <w:color w:val="0000FF"/>
            <w:sz w:val="24"/>
            <w:szCs w:val="24"/>
            <w:u w:val="single"/>
          </w:rPr>
          <w:fldChar w:fldCharType="end"/>
        </w:r>
      </w:ins>
      <w:ins w:id="51" w:author="Tribble, Jerome" w:date="2021-01-27T08:12:00Z">
        <w:r w:rsidR="00222624">
          <w:rPr>
            <w:rFonts w:ascii="Arial" w:eastAsia="Calibri" w:hAnsi="Arial" w:cs="Arial"/>
            <w:sz w:val="24"/>
            <w:szCs w:val="24"/>
          </w:rPr>
          <w:t xml:space="preserve">, </w:t>
        </w:r>
        <w:r w:rsidR="00222624" w:rsidRPr="008F3083">
          <w:rPr>
            <w:rFonts w:ascii="Arial" w:eastAsia="Calibri" w:hAnsi="Arial" w:cs="Arial"/>
            <w:i/>
            <w:sz w:val="24"/>
            <w:szCs w:val="24"/>
            <w:rPrChange w:id="52" w:author="Tribble, Jerome" w:date="2021-01-27T16:22:00Z">
              <w:rPr>
                <w:rFonts w:ascii="Arial" w:eastAsia="Calibri" w:hAnsi="Arial" w:cs="Arial"/>
                <w:sz w:val="24"/>
                <w:szCs w:val="24"/>
              </w:rPr>
            </w:rPrChange>
          </w:rPr>
          <w:t>State, Local, and District, Consumer Use Tax Return</w:t>
        </w:r>
        <w:r w:rsidR="00222624">
          <w:rPr>
            <w:rFonts w:ascii="Arial" w:eastAsia="Calibri" w:hAnsi="Arial" w:cs="Arial"/>
            <w:sz w:val="24"/>
            <w:szCs w:val="24"/>
          </w:rPr>
          <w:t>, online.</w:t>
        </w:r>
      </w:ins>
      <w:ins w:id="53" w:author="Tribble, Jerome" w:date="2020-12-07T13:15:00Z">
        <w:r w:rsidR="009A6B18" w:rsidRPr="00E31A03">
          <w:rPr>
            <w:rFonts w:ascii="Arial" w:eastAsia="Calibri" w:hAnsi="Arial" w:cs="Arial"/>
            <w:sz w:val="24"/>
            <w:szCs w:val="24"/>
          </w:rPr>
          <w:t xml:space="preserve"> When scheduling a use tax payment, it is best to have the State Controller’s Office return the warrant</w:t>
        </w:r>
      </w:ins>
      <w:ins w:id="54" w:author="Tribble, Jerome" w:date="2021-01-27T08:13:00Z">
        <w:r w:rsidR="00222624">
          <w:rPr>
            <w:rFonts w:ascii="Arial" w:eastAsia="Calibri" w:hAnsi="Arial" w:cs="Arial"/>
            <w:sz w:val="24"/>
            <w:szCs w:val="24"/>
          </w:rPr>
          <w:t xml:space="preserve"> and payment voucher</w:t>
        </w:r>
      </w:ins>
      <w:ins w:id="55" w:author="Tribble, Jerome" w:date="2020-12-07T13:15:00Z">
        <w:r w:rsidR="009A6B18" w:rsidRPr="00E31A03">
          <w:rPr>
            <w:rFonts w:ascii="Arial" w:eastAsia="Calibri" w:hAnsi="Arial" w:cs="Arial"/>
            <w:sz w:val="24"/>
            <w:szCs w:val="24"/>
          </w:rPr>
          <w:t xml:space="preserve"> to the agency/department through the special handling process. This will ensure that all necessary paperwork is attached and mailed to the CDTFA.</w:t>
        </w:r>
      </w:ins>
    </w:p>
    <w:p w14:paraId="1CB4743A" w14:textId="3331199B" w:rsidR="00B8233F" w:rsidRPr="00016809" w:rsidRDefault="00B8233F" w:rsidP="00D14EB1">
      <w:pPr>
        <w:spacing w:after="0" w:line="240" w:lineRule="auto"/>
        <w:rPr>
          <w:rFonts w:ascii="Arial" w:eastAsia="Times New Roman" w:hAnsi="Arial" w:cs="Arial"/>
          <w:color w:val="000000"/>
          <w:sz w:val="24"/>
          <w:szCs w:val="24"/>
          <w:lang w:val="en" w:bidi="ar-SA"/>
        </w:rPr>
      </w:pPr>
    </w:p>
    <w:p w14:paraId="7A694A1C" w14:textId="77777777" w:rsidR="00B8233F" w:rsidRPr="00E31A03" w:rsidRDefault="00B8233F" w:rsidP="00B8233F">
      <w:pPr>
        <w:spacing w:after="0" w:line="240" w:lineRule="auto"/>
        <w:rPr>
          <w:ins w:id="56" w:author="Tribble, Jerome" w:date="2020-12-07T13:19:00Z"/>
          <w:rFonts w:ascii="Calibri" w:eastAsia="Calibri" w:hAnsi="Calibri" w:cs="Times New Roman"/>
          <w:color w:val="1F497D"/>
          <w:lang w:bidi="ar-SA"/>
        </w:rPr>
      </w:pPr>
      <w:ins w:id="57" w:author="Tribble, Jerome" w:date="2020-12-07T13:19:00Z">
        <w:r w:rsidRPr="00E31A03">
          <w:rPr>
            <w:rFonts w:ascii="Arial" w:eastAsia="Calibri" w:hAnsi="Arial" w:cs="Arial"/>
            <w:sz w:val="24"/>
            <w:szCs w:val="24"/>
          </w:rPr>
          <w:t xml:space="preserve">For use tax payments made through </w:t>
        </w:r>
        <w:proofErr w:type="spellStart"/>
        <w:r w:rsidRPr="00E31A03">
          <w:rPr>
            <w:rFonts w:ascii="Arial" w:eastAsia="Calibri" w:hAnsi="Arial" w:cs="Arial"/>
            <w:sz w:val="24"/>
            <w:szCs w:val="24"/>
          </w:rPr>
          <w:t>FI$Cal</w:t>
        </w:r>
        <w:proofErr w:type="spellEnd"/>
        <w:r w:rsidRPr="00E31A03">
          <w:rPr>
            <w:rFonts w:ascii="Arial" w:eastAsia="Calibri" w:hAnsi="Arial" w:cs="Arial"/>
            <w:sz w:val="24"/>
            <w:szCs w:val="24"/>
          </w:rPr>
          <w:t xml:space="preserve">, the agency/department will Submit a regular </w:t>
        </w:r>
        <w:proofErr w:type="spellStart"/>
        <w:r w:rsidRPr="00E31A03">
          <w:rPr>
            <w:rFonts w:ascii="Arial" w:eastAsia="Calibri" w:hAnsi="Arial" w:cs="Arial"/>
            <w:sz w:val="24"/>
            <w:szCs w:val="24"/>
          </w:rPr>
          <w:t>FI$Cal</w:t>
        </w:r>
        <w:proofErr w:type="spellEnd"/>
        <w:r w:rsidRPr="00E31A03">
          <w:rPr>
            <w:rFonts w:ascii="Arial" w:eastAsia="Calibri" w:hAnsi="Arial" w:cs="Arial"/>
            <w:sz w:val="24"/>
            <w:szCs w:val="24"/>
          </w:rPr>
          <w:t xml:space="preserve"> voucher to the SCO with a special handling request for the warrant to be returned to the agency/department.  Upon receipt,</w:t>
        </w:r>
        <w:r w:rsidRPr="00E31A03" w:rsidDel="00897DE2">
          <w:rPr>
            <w:rFonts w:ascii="Arial" w:eastAsia="Calibri" w:hAnsi="Arial" w:cs="Arial"/>
            <w:sz w:val="24"/>
            <w:szCs w:val="24"/>
          </w:rPr>
          <w:t xml:space="preserve"> </w:t>
        </w:r>
        <w:r w:rsidRPr="00E31A03">
          <w:rPr>
            <w:rFonts w:ascii="Arial" w:eastAsia="Calibri" w:hAnsi="Arial" w:cs="Arial"/>
            <w:sz w:val="24"/>
            <w:szCs w:val="24"/>
          </w:rPr>
          <w:t>the agency/department will mail the warrant and the supporting documents to CDTFA.</w:t>
        </w:r>
        <w:r w:rsidRPr="00E31A03">
          <w:rPr>
            <w:rFonts w:ascii="Calibri" w:eastAsia="Calibri" w:hAnsi="Calibri" w:cs="Times New Roman"/>
            <w:color w:val="1F497D"/>
            <w:lang w:bidi="ar-SA"/>
          </w:rPr>
          <w:t xml:space="preserve"> </w:t>
        </w:r>
      </w:ins>
    </w:p>
    <w:p w14:paraId="680DE0A9" w14:textId="77777777" w:rsidR="00B8233F" w:rsidRDefault="00B8233F" w:rsidP="00016809">
      <w:pPr>
        <w:spacing w:after="180" w:line="240" w:lineRule="auto"/>
        <w:rPr>
          <w:rFonts w:ascii="Arial" w:eastAsia="Times New Roman" w:hAnsi="Arial" w:cs="Arial"/>
          <w:color w:val="000000"/>
          <w:sz w:val="24"/>
          <w:szCs w:val="24"/>
          <w:lang w:val="en" w:bidi="ar-SA"/>
        </w:rPr>
      </w:pPr>
    </w:p>
    <w:p w14:paraId="198A74D7" w14:textId="5CCEA68C" w:rsidR="00B8233F" w:rsidRDefault="00016809" w:rsidP="00016809">
      <w:pPr>
        <w:spacing w:after="180" w:line="240" w:lineRule="auto"/>
        <w:rPr>
          <w:ins w:id="58" w:author="Tribble, Jerome" w:date="2020-12-07T13:23:00Z"/>
          <w:rFonts w:ascii="Arial" w:eastAsia="Times New Roman" w:hAnsi="Arial" w:cs="Arial"/>
          <w:color w:val="000000"/>
          <w:sz w:val="24"/>
          <w:szCs w:val="24"/>
          <w:lang w:val="en" w:bidi="ar-SA"/>
        </w:rPr>
      </w:pPr>
      <w:r w:rsidRPr="00016809">
        <w:rPr>
          <w:rFonts w:ascii="Arial" w:eastAsia="Times New Roman" w:hAnsi="Arial" w:cs="Arial"/>
          <w:color w:val="000000"/>
          <w:sz w:val="24"/>
          <w:szCs w:val="24"/>
          <w:lang w:val="en" w:bidi="ar-SA"/>
        </w:rPr>
        <w:t xml:space="preserve">For each claim </w:t>
      </w:r>
      <w:del w:id="59" w:author="Tribble, Jerome" w:date="2020-12-07T13:21:00Z">
        <w:r w:rsidRPr="00016809" w:rsidDel="00B8233F">
          <w:rPr>
            <w:rFonts w:ascii="Arial" w:eastAsia="Times New Roman" w:hAnsi="Arial" w:cs="Arial"/>
            <w:color w:val="000000"/>
            <w:sz w:val="24"/>
            <w:szCs w:val="24"/>
            <w:lang w:val="en" w:bidi="ar-SA"/>
          </w:rPr>
          <w:delText xml:space="preserve">schedule </w:delText>
        </w:r>
      </w:del>
      <w:ins w:id="60" w:author="Tribble, Jerome" w:date="2020-12-07T13:21:00Z">
        <w:r w:rsidR="00B8233F">
          <w:rPr>
            <w:rFonts w:ascii="Arial" w:eastAsia="Times New Roman" w:hAnsi="Arial" w:cs="Arial"/>
            <w:color w:val="000000"/>
            <w:sz w:val="24"/>
            <w:szCs w:val="24"/>
            <w:lang w:val="en" w:bidi="ar-SA"/>
          </w:rPr>
          <w:t xml:space="preserve">or voucher </w:t>
        </w:r>
      </w:ins>
      <w:r w:rsidRPr="00016809">
        <w:rPr>
          <w:rFonts w:ascii="Arial" w:eastAsia="Times New Roman" w:hAnsi="Arial" w:cs="Arial"/>
          <w:color w:val="000000"/>
          <w:sz w:val="24"/>
          <w:szCs w:val="24"/>
          <w:lang w:val="en" w:bidi="ar-SA"/>
        </w:rPr>
        <w:t xml:space="preserve">containing </w:t>
      </w:r>
      <w:del w:id="61" w:author="Tribble, Jerome" w:date="2020-12-07T13:21:00Z">
        <w:r w:rsidRPr="00016809" w:rsidDel="00B8233F">
          <w:rPr>
            <w:rFonts w:ascii="Arial" w:eastAsia="Times New Roman" w:hAnsi="Arial" w:cs="Arial"/>
            <w:color w:val="000000"/>
            <w:sz w:val="24"/>
            <w:szCs w:val="24"/>
            <w:lang w:val="en" w:bidi="ar-SA"/>
          </w:rPr>
          <w:delText xml:space="preserve">vendors' </w:delText>
        </w:r>
      </w:del>
      <w:ins w:id="62" w:author="Tribble, Jerome" w:date="2020-12-07T13:21:00Z">
        <w:r w:rsidR="00B8233F">
          <w:rPr>
            <w:rFonts w:ascii="Arial" w:eastAsia="Times New Roman" w:hAnsi="Arial" w:cs="Arial"/>
            <w:color w:val="000000"/>
            <w:sz w:val="24"/>
            <w:szCs w:val="24"/>
            <w:lang w:val="en" w:bidi="ar-SA"/>
          </w:rPr>
          <w:t>supplier</w:t>
        </w:r>
        <w:r w:rsidR="00B8233F" w:rsidRPr="00016809">
          <w:rPr>
            <w:rFonts w:ascii="Arial" w:eastAsia="Times New Roman" w:hAnsi="Arial" w:cs="Arial"/>
            <w:color w:val="000000"/>
            <w:sz w:val="24"/>
            <w:szCs w:val="24"/>
            <w:lang w:val="en" w:bidi="ar-SA"/>
          </w:rPr>
          <w:t xml:space="preserve"> </w:t>
        </w:r>
      </w:ins>
      <w:r w:rsidRPr="00016809">
        <w:rPr>
          <w:rFonts w:ascii="Arial" w:eastAsia="Times New Roman" w:hAnsi="Arial" w:cs="Arial"/>
          <w:color w:val="000000"/>
          <w:sz w:val="24"/>
          <w:szCs w:val="24"/>
          <w:lang w:val="en" w:bidi="ar-SA"/>
        </w:rPr>
        <w:t xml:space="preserve">invoices subject to the use tax, </w:t>
      </w:r>
      <w:ins w:id="63" w:author="Tribble, Jerome" w:date="2020-12-07T13:21:00Z">
        <w:r w:rsidR="00B8233F">
          <w:rPr>
            <w:rFonts w:ascii="Arial" w:eastAsia="Times New Roman" w:hAnsi="Arial" w:cs="Arial"/>
            <w:color w:val="000000"/>
            <w:sz w:val="24"/>
            <w:szCs w:val="24"/>
            <w:lang w:val="en" w:bidi="ar-SA"/>
          </w:rPr>
          <w:t>agencies/</w:t>
        </w:r>
      </w:ins>
      <w:r w:rsidRPr="00016809">
        <w:rPr>
          <w:rFonts w:ascii="Arial" w:eastAsia="Times New Roman" w:hAnsi="Arial" w:cs="Arial"/>
          <w:color w:val="000000"/>
          <w:sz w:val="24"/>
          <w:szCs w:val="24"/>
          <w:lang w:val="en" w:bidi="ar-SA"/>
        </w:rPr>
        <w:t xml:space="preserve">departments will complete </w:t>
      </w:r>
      <w:del w:id="64" w:author="Tribble, Jerome" w:date="2021-01-27T08:14:00Z">
        <w:r w:rsidRPr="00016809" w:rsidDel="00222624">
          <w:rPr>
            <w:rFonts w:ascii="Arial" w:eastAsia="Times New Roman" w:hAnsi="Arial" w:cs="Arial"/>
            <w:color w:val="000000"/>
            <w:sz w:val="24"/>
            <w:szCs w:val="24"/>
            <w:lang w:val="en" w:bidi="ar-SA"/>
          </w:rPr>
          <w:delText xml:space="preserve">a </w:delText>
        </w:r>
      </w:del>
      <w:ins w:id="65" w:author="Tribble, Jerome" w:date="2021-01-27T08:14:00Z">
        <w:r w:rsidR="00222624">
          <w:rPr>
            <w:rFonts w:ascii="Arial" w:eastAsia="Times New Roman" w:hAnsi="Arial" w:cs="Arial"/>
            <w:color w:val="000000"/>
            <w:sz w:val="24"/>
            <w:szCs w:val="24"/>
            <w:lang w:val="en" w:bidi="ar-SA"/>
          </w:rPr>
          <w:t>for their files a</w:t>
        </w:r>
        <w:r w:rsidR="00222624" w:rsidRPr="00016809">
          <w:rPr>
            <w:rFonts w:ascii="Arial" w:eastAsia="Times New Roman" w:hAnsi="Arial" w:cs="Arial"/>
            <w:color w:val="000000"/>
            <w:sz w:val="24"/>
            <w:szCs w:val="24"/>
            <w:lang w:val="en" w:bidi="ar-SA"/>
          </w:rPr>
          <w:t xml:space="preserve"> </w:t>
        </w:r>
      </w:ins>
      <w:r w:rsidRPr="00016809">
        <w:rPr>
          <w:rFonts w:ascii="Arial" w:eastAsia="Times New Roman" w:hAnsi="Arial" w:cs="Arial"/>
          <w:color w:val="000000"/>
          <w:sz w:val="24"/>
          <w:szCs w:val="24"/>
          <w:lang w:val="en" w:bidi="ar-SA"/>
        </w:rPr>
        <w:t xml:space="preserve">Consumer Use Tax </w:t>
      </w:r>
      <w:ins w:id="66" w:author="Tribble, Jerome" w:date="2021-01-27T08:14:00Z">
        <w:r w:rsidR="00222624">
          <w:rPr>
            <w:rFonts w:ascii="Arial" w:eastAsia="Times New Roman" w:hAnsi="Arial" w:cs="Arial"/>
            <w:color w:val="000000"/>
            <w:sz w:val="24"/>
            <w:szCs w:val="24"/>
            <w:lang w:val="en" w:bidi="ar-SA"/>
          </w:rPr>
          <w:t xml:space="preserve">Return </w:t>
        </w:r>
      </w:ins>
      <w:del w:id="67" w:author="Tribble, Jerome" w:date="2021-01-27T16:23:00Z">
        <w:r w:rsidRPr="00016809" w:rsidDel="008F3083">
          <w:rPr>
            <w:rFonts w:ascii="Arial" w:eastAsia="Times New Roman" w:hAnsi="Arial" w:cs="Arial"/>
            <w:color w:val="000000"/>
            <w:sz w:val="24"/>
            <w:szCs w:val="24"/>
            <w:lang w:val="en" w:bidi="ar-SA"/>
          </w:rPr>
          <w:delText>Form</w:delText>
        </w:r>
      </w:del>
      <w:ins w:id="68" w:author="Tribble, Jerome" w:date="2021-01-27T16:23:00Z">
        <w:r w:rsidR="008F3083">
          <w:rPr>
            <w:rFonts w:ascii="Arial" w:eastAsia="Times New Roman" w:hAnsi="Arial" w:cs="Arial"/>
            <w:color w:val="000000"/>
            <w:sz w:val="24"/>
            <w:szCs w:val="24"/>
            <w:lang w:val="en" w:bidi="ar-SA"/>
          </w:rPr>
          <w:t>f</w:t>
        </w:r>
        <w:r w:rsidR="008F3083" w:rsidRPr="00016809">
          <w:rPr>
            <w:rFonts w:ascii="Arial" w:eastAsia="Times New Roman" w:hAnsi="Arial" w:cs="Arial"/>
            <w:color w:val="000000"/>
            <w:sz w:val="24"/>
            <w:szCs w:val="24"/>
            <w:lang w:val="en" w:bidi="ar-SA"/>
          </w:rPr>
          <w:t>orm</w:t>
        </w:r>
        <w:r w:rsidR="008F3083">
          <w:rPr>
            <w:rFonts w:ascii="Arial" w:eastAsia="Times New Roman" w:hAnsi="Arial" w:cs="Arial"/>
            <w:color w:val="000000"/>
            <w:sz w:val="24"/>
            <w:szCs w:val="24"/>
            <w:lang w:val="en" w:bidi="ar-SA"/>
          </w:rPr>
          <w:t xml:space="preserve"> </w:t>
        </w:r>
      </w:ins>
      <w:ins w:id="69" w:author="Tribble, Jerome" w:date="2020-12-07T13:22:00Z">
        <w:r w:rsidR="00B8233F">
          <w:rPr>
            <w:rFonts w:ascii="Arial" w:eastAsia="Times New Roman" w:hAnsi="Arial" w:cs="Arial"/>
            <w:color w:val="000000"/>
            <w:sz w:val="24"/>
            <w:szCs w:val="24"/>
            <w:lang w:val="en" w:bidi="ar-SA"/>
          </w:rPr>
          <w:t>(CDTFA-401-E) along with a spreadsheet</w:t>
        </w:r>
      </w:ins>
      <w:del w:id="70" w:author="Tribble, Jerome" w:date="2020-12-07T13:22:00Z">
        <w:r w:rsidRPr="00016809" w:rsidDel="00B8233F">
          <w:rPr>
            <w:rFonts w:ascii="Arial" w:eastAsia="Times New Roman" w:hAnsi="Arial" w:cs="Arial"/>
            <w:color w:val="000000"/>
            <w:sz w:val="24"/>
            <w:szCs w:val="24"/>
            <w:lang w:val="en" w:bidi="ar-SA"/>
          </w:rPr>
          <w:delText>. The information will</w:delText>
        </w:r>
      </w:del>
      <w:ins w:id="71" w:author="Tribble, Jerome" w:date="2020-12-07T13:22:00Z">
        <w:r w:rsidR="00B8233F">
          <w:rPr>
            <w:rFonts w:ascii="Arial" w:eastAsia="Times New Roman" w:hAnsi="Arial" w:cs="Arial"/>
            <w:color w:val="000000"/>
            <w:sz w:val="24"/>
            <w:szCs w:val="24"/>
            <w:lang w:val="en" w:bidi="ar-SA"/>
          </w:rPr>
          <w:t xml:space="preserve"> that</w:t>
        </w:r>
      </w:ins>
      <w:r w:rsidRPr="00016809">
        <w:rPr>
          <w:rFonts w:ascii="Arial" w:eastAsia="Times New Roman" w:hAnsi="Arial" w:cs="Arial"/>
          <w:color w:val="000000"/>
          <w:sz w:val="24"/>
          <w:szCs w:val="24"/>
          <w:lang w:val="en" w:bidi="ar-SA"/>
        </w:rPr>
        <w:t xml:space="preserve"> include the </w:t>
      </w:r>
      <w:ins w:id="72" w:author="Tribble, Jerome" w:date="2020-12-07T13:23:00Z">
        <w:r w:rsidR="00B8233F">
          <w:rPr>
            <w:rFonts w:ascii="Arial" w:eastAsia="Times New Roman" w:hAnsi="Arial" w:cs="Arial"/>
            <w:color w:val="000000"/>
            <w:sz w:val="24"/>
            <w:szCs w:val="24"/>
            <w:lang w:val="en" w:bidi="ar-SA"/>
          </w:rPr>
          <w:t>following information:</w:t>
        </w:r>
      </w:ins>
      <w:del w:id="73" w:author="Tribble, Jerome" w:date="2020-12-07T13:23:00Z">
        <w:r w:rsidRPr="00016809" w:rsidDel="00B8233F">
          <w:rPr>
            <w:rFonts w:ascii="Arial" w:eastAsia="Times New Roman" w:hAnsi="Arial" w:cs="Arial"/>
            <w:color w:val="000000"/>
            <w:sz w:val="24"/>
            <w:szCs w:val="24"/>
            <w:lang w:val="en" w:bidi="ar-SA"/>
          </w:rPr>
          <w:delText>Board of Equalization (BOE)</w:delText>
        </w:r>
      </w:del>
      <w:r w:rsidRPr="00016809">
        <w:rPr>
          <w:rFonts w:ascii="Arial" w:eastAsia="Times New Roman" w:hAnsi="Arial" w:cs="Arial"/>
          <w:color w:val="000000"/>
          <w:sz w:val="24"/>
          <w:szCs w:val="24"/>
          <w:lang w:val="en" w:bidi="ar-SA"/>
        </w:rPr>
        <w:t xml:space="preserve"> </w:t>
      </w:r>
    </w:p>
    <w:p w14:paraId="31A57097" w14:textId="77777777" w:rsidR="00B8233F" w:rsidRPr="00232FB0" w:rsidRDefault="00B8233F">
      <w:pPr>
        <w:pStyle w:val="ListParagraph"/>
        <w:numPr>
          <w:ilvl w:val="0"/>
          <w:numId w:val="8"/>
        </w:numPr>
        <w:spacing w:after="180" w:line="240" w:lineRule="auto"/>
        <w:rPr>
          <w:ins w:id="74" w:author="Tribble, Jerome" w:date="2020-12-07T13:23:00Z"/>
          <w:rFonts w:ascii="Arial" w:eastAsia="Times New Roman" w:hAnsi="Arial" w:cs="Arial"/>
          <w:color w:val="000000"/>
          <w:sz w:val="24"/>
          <w:szCs w:val="24"/>
          <w:lang w:val="en" w:bidi="ar-SA"/>
          <w:rPrChange w:id="75" w:author="Tribble, Jerome" w:date="2020-12-07T13:28:00Z">
            <w:rPr>
              <w:ins w:id="76" w:author="Tribble, Jerome" w:date="2020-12-07T13:23:00Z"/>
              <w:lang w:val="en" w:bidi="ar-SA"/>
            </w:rPr>
          </w:rPrChange>
        </w:rPr>
        <w:pPrChange w:id="77" w:author="Tribble, Jerome" w:date="2020-12-07T13:28:00Z">
          <w:pPr>
            <w:spacing w:after="180" w:line="240" w:lineRule="auto"/>
          </w:pPr>
        </w:pPrChange>
      </w:pPr>
      <w:ins w:id="78" w:author="Tribble, Jerome" w:date="2020-12-07T13:23:00Z">
        <w:r w:rsidRPr="00232FB0">
          <w:rPr>
            <w:rFonts w:ascii="Arial" w:eastAsia="Times New Roman" w:hAnsi="Arial" w:cs="Arial"/>
            <w:color w:val="000000"/>
            <w:sz w:val="24"/>
            <w:szCs w:val="24"/>
            <w:lang w:val="en" w:bidi="ar-SA"/>
            <w:rPrChange w:id="79" w:author="Tribble, Jerome" w:date="2020-12-07T13:28:00Z">
              <w:rPr>
                <w:lang w:val="en" w:bidi="ar-SA"/>
              </w:rPr>
            </w:rPrChange>
          </w:rPr>
          <w:t>R</w:t>
        </w:r>
      </w:ins>
      <w:del w:id="80" w:author="Tribble, Jerome" w:date="2020-12-07T13:23:00Z">
        <w:r w:rsidR="00016809" w:rsidRPr="00232FB0" w:rsidDel="00B8233F">
          <w:rPr>
            <w:rFonts w:ascii="Arial" w:eastAsia="Times New Roman" w:hAnsi="Arial" w:cs="Arial"/>
            <w:color w:val="000000"/>
            <w:sz w:val="24"/>
            <w:szCs w:val="24"/>
            <w:lang w:val="en" w:bidi="ar-SA"/>
            <w:rPrChange w:id="81" w:author="Tribble, Jerome" w:date="2020-12-07T13:28:00Z">
              <w:rPr>
                <w:lang w:val="en" w:bidi="ar-SA"/>
              </w:rPr>
            </w:rPrChange>
          </w:rPr>
          <w:delText>r</w:delText>
        </w:r>
      </w:del>
      <w:r w:rsidR="00016809" w:rsidRPr="00232FB0">
        <w:rPr>
          <w:rFonts w:ascii="Arial" w:eastAsia="Times New Roman" w:hAnsi="Arial" w:cs="Arial"/>
          <w:color w:val="000000"/>
          <w:sz w:val="24"/>
          <w:szCs w:val="24"/>
          <w:lang w:val="en" w:bidi="ar-SA"/>
          <w:rPrChange w:id="82" w:author="Tribble, Jerome" w:date="2020-12-07T13:28:00Z">
            <w:rPr>
              <w:lang w:val="en" w:bidi="ar-SA"/>
            </w:rPr>
          </w:rPrChange>
        </w:rPr>
        <w:t>eporting period</w:t>
      </w:r>
      <w:del w:id="83" w:author="Tribble, Jerome" w:date="2020-12-07T13:23:00Z">
        <w:r w:rsidR="00016809" w:rsidRPr="00232FB0" w:rsidDel="00B8233F">
          <w:rPr>
            <w:rFonts w:ascii="Arial" w:eastAsia="Times New Roman" w:hAnsi="Arial" w:cs="Arial"/>
            <w:color w:val="000000"/>
            <w:sz w:val="24"/>
            <w:szCs w:val="24"/>
            <w:lang w:val="en" w:bidi="ar-SA"/>
            <w:rPrChange w:id="84" w:author="Tribble, Jerome" w:date="2020-12-07T13:28:00Z">
              <w:rPr>
                <w:lang w:val="en" w:bidi="ar-SA"/>
              </w:rPr>
            </w:rPrChange>
          </w:rPr>
          <w:delText>,</w:delText>
        </w:r>
      </w:del>
    </w:p>
    <w:p w14:paraId="40716EE9" w14:textId="77777777" w:rsidR="00B8233F" w:rsidRPr="00232FB0" w:rsidRDefault="00B8233F">
      <w:pPr>
        <w:pStyle w:val="ListParagraph"/>
        <w:numPr>
          <w:ilvl w:val="0"/>
          <w:numId w:val="8"/>
        </w:numPr>
        <w:spacing w:after="180" w:line="240" w:lineRule="auto"/>
        <w:rPr>
          <w:ins w:id="85" w:author="Tribble, Jerome" w:date="2020-12-07T13:24:00Z"/>
          <w:rFonts w:ascii="Arial" w:eastAsia="Times New Roman" w:hAnsi="Arial" w:cs="Arial"/>
          <w:color w:val="000000"/>
          <w:sz w:val="24"/>
          <w:szCs w:val="24"/>
          <w:lang w:val="en" w:bidi="ar-SA"/>
          <w:rPrChange w:id="86" w:author="Tribble, Jerome" w:date="2020-12-07T13:28:00Z">
            <w:rPr>
              <w:ins w:id="87" w:author="Tribble, Jerome" w:date="2020-12-07T13:24:00Z"/>
              <w:lang w:val="en" w:bidi="ar-SA"/>
            </w:rPr>
          </w:rPrChange>
        </w:rPr>
        <w:pPrChange w:id="88" w:author="Tribble, Jerome" w:date="2020-12-07T13:28:00Z">
          <w:pPr>
            <w:spacing w:after="180" w:line="240" w:lineRule="auto"/>
          </w:pPr>
        </w:pPrChange>
      </w:pPr>
      <w:ins w:id="89" w:author="Tribble, Jerome" w:date="2020-12-07T13:24:00Z">
        <w:r w:rsidRPr="00232FB0">
          <w:rPr>
            <w:rFonts w:ascii="Arial" w:eastAsia="Times New Roman" w:hAnsi="Arial" w:cs="Arial"/>
            <w:color w:val="000000"/>
            <w:sz w:val="24"/>
            <w:szCs w:val="24"/>
            <w:lang w:val="en" w:bidi="ar-SA"/>
            <w:rPrChange w:id="90" w:author="Tribble, Jerome" w:date="2020-12-07T13:28:00Z">
              <w:rPr>
                <w:lang w:val="en" w:bidi="ar-SA"/>
              </w:rPr>
            </w:rPrChange>
          </w:rPr>
          <w:t>Agency/</w:t>
        </w:r>
      </w:ins>
      <w:del w:id="91" w:author="Tribble, Jerome" w:date="2020-12-07T13:23:00Z">
        <w:r w:rsidR="00016809" w:rsidRPr="00232FB0" w:rsidDel="00B8233F">
          <w:rPr>
            <w:rFonts w:ascii="Arial" w:eastAsia="Times New Roman" w:hAnsi="Arial" w:cs="Arial"/>
            <w:color w:val="000000"/>
            <w:sz w:val="24"/>
            <w:szCs w:val="24"/>
            <w:lang w:val="en" w:bidi="ar-SA"/>
            <w:rPrChange w:id="92" w:author="Tribble, Jerome" w:date="2020-12-07T13:28:00Z">
              <w:rPr>
                <w:lang w:val="en" w:bidi="ar-SA"/>
              </w:rPr>
            </w:rPrChange>
          </w:rPr>
          <w:delText xml:space="preserve"> </w:delText>
        </w:r>
      </w:del>
      <w:r w:rsidR="00016809" w:rsidRPr="00232FB0">
        <w:rPr>
          <w:rFonts w:ascii="Arial" w:eastAsia="Times New Roman" w:hAnsi="Arial" w:cs="Arial"/>
          <w:color w:val="000000"/>
          <w:sz w:val="24"/>
          <w:szCs w:val="24"/>
          <w:lang w:val="en" w:bidi="ar-SA"/>
          <w:rPrChange w:id="93" w:author="Tribble, Jerome" w:date="2020-12-07T13:28:00Z">
            <w:rPr>
              <w:lang w:val="en" w:bidi="ar-SA"/>
            </w:rPr>
          </w:rPrChange>
        </w:rPr>
        <w:t>department name</w:t>
      </w:r>
      <w:del w:id="94" w:author="Tribble, Jerome" w:date="2020-12-07T13:24:00Z">
        <w:r w:rsidR="00016809" w:rsidRPr="00232FB0" w:rsidDel="00B8233F">
          <w:rPr>
            <w:rFonts w:ascii="Arial" w:eastAsia="Times New Roman" w:hAnsi="Arial" w:cs="Arial"/>
            <w:color w:val="000000"/>
            <w:sz w:val="24"/>
            <w:szCs w:val="24"/>
            <w:lang w:val="en" w:bidi="ar-SA"/>
            <w:rPrChange w:id="95" w:author="Tribble, Jerome" w:date="2020-12-07T13:28:00Z">
              <w:rPr>
                <w:lang w:val="en" w:bidi="ar-SA"/>
              </w:rPr>
            </w:rPrChange>
          </w:rPr>
          <w:delText>,</w:delText>
        </w:r>
      </w:del>
      <w:r w:rsidR="00016809" w:rsidRPr="00232FB0">
        <w:rPr>
          <w:rFonts w:ascii="Arial" w:eastAsia="Times New Roman" w:hAnsi="Arial" w:cs="Arial"/>
          <w:color w:val="000000"/>
          <w:sz w:val="24"/>
          <w:szCs w:val="24"/>
          <w:lang w:val="en" w:bidi="ar-SA"/>
          <w:rPrChange w:id="96" w:author="Tribble, Jerome" w:date="2020-12-07T13:28:00Z">
            <w:rPr>
              <w:lang w:val="en" w:bidi="ar-SA"/>
            </w:rPr>
          </w:rPrChange>
        </w:rPr>
        <w:t xml:space="preserve"> </w:t>
      </w:r>
      <w:del w:id="97" w:author="Tribble, Jerome" w:date="2020-12-07T13:24:00Z">
        <w:r w:rsidR="00016809" w:rsidRPr="00232FB0" w:rsidDel="00B8233F">
          <w:rPr>
            <w:rFonts w:ascii="Arial" w:eastAsia="Times New Roman" w:hAnsi="Arial" w:cs="Arial"/>
            <w:color w:val="000000"/>
            <w:sz w:val="24"/>
            <w:szCs w:val="24"/>
            <w:lang w:val="en" w:bidi="ar-SA"/>
            <w:rPrChange w:id="98" w:author="Tribble, Jerome" w:date="2020-12-07T13:28:00Z">
              <w:rPr>
                <w:lang w:val="en" w:bidi="ar-SA"/>
              </w:rPr>
            </w:rPrChange>
          </w:rPr>
          <w:delText xml:space="preserve">fund </w:delText>
        </w:r>
      </w:del>
    </w:p>
    <w:p w14:paraId="3CE4D2FB" w14:textId="77777777" w:rsidR="00B8233F" w:rsidRPr="00232FB0" w:rsidRDefault="00B8233F">
      <w:pPr>
        <w:pStyle w:val="ListParagraph"/>
        <w:numPr>
          <w:ilvl w:val="0"/>
          <w:numId w:val="8"/>
        </w:numPr>
        <w:spacing w:after="180" w:line="240" w:lineRule="auto"/>
        <w:rPr>
          <w:ins w:id="99" w:author="Tribble, Jerome" w:date="2020-12-07T13:25:00Z"/>
          <w:rFonts w:ascii="Arial" w:eastAsia="Times New Roman" w:hAnsi="Arial" w:cs="Arial"/>
          <w:color w:val="000000"/>
          <w:sz w:val="24"/>
          <w:szCs w:val="24"/>
          <w:lang w:val="en" w:bidi="ar-SA"/>
          <w:rPrChange w:id="100" w:author="Tribble, Jerome" w:date="2020-12-07T13:28:00Z">
            <w:rPr>
              <w:ins w:id="101" w:author="Tribble, Jerome" w:date="2020-12-07T13:25:00Z"/>
              <w:lang w:val="en" w:bidi="ar-SA"/>
            </w:rPr>
          </w:rPrChange>
        </w:rPr>
        <w:pPrChange w:id="102" w:author="Tribble, Jerome" w:date="2020-12-07T13:28:00Z">
          <w:pPr>
            <w:spacing w:after="180" w:line="240" w:lineRule="auto"/>
          </w:pPr>
        </w:pPrChange>
      </w:pPr>
      <w:ins w:id="103" w:author="Tribble, Jerome" w:date="2020-12-07T13:24:00Z">
        <w:r w:rsidRPr="00232FB0">
          <w:rPr>
            <w:rFonts w:ascii="Arial" w:eastAsia="Times New Roman" w:hAnsi="Arial" w:cs="Arial"/>
            <w:color w:val="000000"/>
            <w:sz w:val="24"/>
            <w:szCs w:val="24"/>
            <w:lang w:val="en" w:bidi="ar-SA"/>
            <w:rPrChange w:id="104" w:author="Tribble, Jerome" w:date="2020-12-07T13:28:00Z">
              <w:rPr>
                <w:lang w:val="en" w:bidi="ar-SA"/>
              </w:rPr>
            </w:rPrChange>
          </w:rPr>
          <w:lastRenderedPageBreak/>
          <w:t xml:space="preserve">Fund </w:t>
        </w:r>
      </w:ins>
      <w:r w:rsidR="00016809" w:rsidRPr="00232FB0">
        <w:rPr>
          <w:rFonts w:ascii="Arial" w:eastAsia="Times New Roman" w:hAnsi="Arial" w:cs="Arial"/>
          <w:color w:val="000000"/>
          <w:sz w:val="24"/>
          <w:szCs w:val="24"/>
          <w:lang w:val="en" w:bidi="ar-SA"/>
          <w:rPrChange w:id="105" w:author="Tribble, Jerome" w:date="2020-12-07T13:28:00Z">
            <w:rPr>
              <w:lang w:val="en" w:bidi="ar-SA"/>
            </w:rPr>
          </w:rPrChange>
        </w:rPr>
        <w:t xml:space="preserve">code </w:t>
      </w:r>
      <w:del w:id="106" w:author="Tribble, Jerome" w:date="2020-12-07T13:24:00Z">
        <w:r w:rsidR="00016809" w:rsidRPr="00232FB0" w:rsidDel="00B8233F">
          <w:rPr>
            <w:rFonts w:ascii="Arial" w:eastAsia="Times New Roman" w:hAnsi="Arial" w:cs="Arial"/>
            <w:color w:val="000000"/>
            <w:sz w:val="24"/>
            <w:szCs w:val="24"/>
            <w:lang w:val="en" w:bidi="ar-SA"/>
            <w:rPrChange w:id="107" w:author="Tribble, Jerome" w:date="2020-12-07T13:28:00Z">
              <w:rPr>
                <w:lang w:val="en" w:bidi="ar-SA"/>
              </w:rPr>
            </w:rPrChange>
          </w:rPr>
          <w:delText xml:space="preserve">and </w:delText>
        </w:r>
      </w:del>
    </w:p>
    <w:p w14:paraId="0E26C1D6" w14:textId="4A7FE26A" w:rsidR="00B8233F" w:rsidRPr="00232FB0" w:rsidRDefault="00B8233F">
      <w:pPr>
        <w:pStyle w:val="ListParagraph"/>
        <w:numPr>
          <w:ilvl w:val="0"/>
          <w:numId w:val="8"/>
        </w:numPr>
        <w:spacing w:after="180" w:line="240" w:lineRule="auto"/>
        <w:rPr>
          <w:ins w:id="108" w:author="Tribble, Jerome" w:date="2020-12-07T13:25:00Z"/>
          <w:rFonts w:ascii="Arial" w:eastAsia="Times New Roman" w:hAnsi="Arial" w:cs="Arial"/>
          <w:color w:val="000000"/>
          <w:sz w:val="24"/>
          <w:szCs w:val="24"/>
          <w:lang w:val="en" w:bidi="ar-SA"/>
          <w:rPrChange w:id="109" w:author="Tribble, Jerome" w:date="2020-12-07T13:28:00Z">
            <w:rPr>
              <w:ins w:id="110" w:author="Tribble, Jerome" w:date="2020-12-07T13:25:00Z"/>
              <w:lang w:val="en" w:bidi="ar-SA"/>
            </w:rPr>
          </w:rPrChange>
        </w:rPr>
        <w:pPrChange w:id="111" w:author="Tribble, Jerome" w:date="2020-12-07T13:28:00Z">
          <w:pPr>
            <w:spacing w:after="180" w:line="240" w:lineRule="auto"/>
          </w:pPr>
        </w:pPrChange>
      </w:pPr>
      <w:ins w:id="112" w:author="Tribble, Jerome" w:date="2020-12-07T13:24:00Z">
        <w:r w:rsidRPr="00232FB0">
          <w:rPr>
            <w:rFonts w:ascii="Arial" w:eastAsia="Times New Roman" w:hAnsi="Arial" w:cs="Arial"/>
            <w:color w:val="000000"/>
            <w:sz w:val="24"/>
            <w:szCs w:val="24"/>
            <w:lang w:val="en" w:bidi="ar-SA"/>
            <w:rPrChange w:id="113" w:author="Tribble, Jerome" w:date="2020-12-07T13:28:00Z">
              <w:rPr>
                <w:lang w:val="en" w:bidi="ar-SA"/>
              </w:rPr>
            </w:rPrChange>
          </w:rPr>
          <w:t>T</w:t>
        </w:r>
      </w:ins>
      <w:del w:id="114" w:author="Tribble, Jerome" w:date="2020-12-07T13:24:00Z">
        <w:r w:rsidR="00016809" w:rsidRPr="00232FB0" w:rsidDel="00B8233F">
          <w:rPr>
            <w:rFonts w:ascii="Arial" w:eastAsia="Times New Roman" w:hAnsi="Arial" w:cs="Arial"/>
            <w:color w:val="000000"/>
            <w:sz w:val="24"/>
            <w:szCs w:val="24"/>
            <w:lang w:val="en" w:bidi="ar-SA"/>
            <w:rPrChange w:id="115" w:author="Tribble, Jerome" w:date="2020-12-07T13:28:00Z">
              <w:rPr>
                <w:lang w:val="en" w:bidi="ar-SA"/>
              </w:rPr>
            </w:rPrChange>
          </w:rPr>
          <w:delText>t</w:delText>
        </w:r>
      </w:del>
      <w:r w:rsidR="00016809" w:rsidRPr="00232FB0">
        <w:rPr>
          <w:rFonts w:ascii="Arial" w:eastAsia="Times New Roman" w:hAnsi="Arial" w:cs="Arial"/>
          <w:color w:val="000000"/>
          <w:sz w:val="24"/>
          <w:szCs w:val="24"/>
          <w:lang w:val="en" w:bidi="ar-SA"/>
          <w:rPrChange w:id="116" w:author="Tribble, Jerome" w:date="2020-12-07T13:28:00Z">
            <w:rPr>
              <w:lang w:val="en" w:bidi="ar-SA"/>
            </w:rPr>
          </w:rPrChange>
        </w:rPr>
        <w:t>itle</w:t>
      </w:r>
      <w:ins w:id="117" w:author="Tribble, Jerome" w:date="2020-12-07T13:28:00Z">
        <w:r w:rsidR="00232FB0">
          <w:rPr>
            <w:rFonts w:ascii="Arial" w:eastAsia="Times New Roman" w:hAnsi="Arial" w:cs="Arial"/>
            <w:color w:val="000000"/>
            <w:sz w:val="24"/>
            <w:szCs w:val="24"/>
            <w:lang w:val="en" w:bidi="ar-SA"/>
          </w:rPr>
          <w:t xml:space="preserve"> of fund</w:t>
        </w:r>
      </w:ins>
      <w:del w:id="118" w:author="Tribble, Jerome" w:date="2020-12-07T13:28:00Z">
        <w:r w:rsidR="00016809" w:rsidRPr="00232FB0" w:rsidDel="00232FB0">
          <w:rPr>
            <w:rFonts w:ascii="Arial" w:eastAsia="Times New Roman" w:hAnsi="Arial" w:cs="Arial"/>
            <w:color w:val="000000"/>
            <w:sz w:val="24"/>
            <w:szCs w:val="24"/>
            <w:lang w:val="en" w:bidi="ar-SA"/>
            <w:rPrChange w:id="119" w:author="Tribble, Jerome" w:date="2020-12-07T13:28:00Z">
              <w:rPr>
                <w:lang w:val="en" w:bidi="ar-SA"/>
              </w:rPr>
            </w:rPrChange>
          </w:rPr>
          <w:delText>,</w:delText>
        </w:r>
      </w:del>
      <w:r w:rsidR="00016809" w:rsidRPr="00232FB0">
        <w:rPr>
          <w:rFonts w:ascii="Arial" w:eastAsia="Times New Roman" w:hAnsi="Arial" w:cs="Arial"/>
          <w:color w:val="000000"/>
          <w:sz w:val="24"/>
          <w:szCs w:val="24"/>
          <w:lang w:val="en" w:bidi="ar-SA"/>
          <w:rPrChange w:id="120" w:author="Tribble, Jerome" w:date="2020-12-07T13:28:00Z">
            <w:rPr>
              <w:lang w:val="en" w:bidi="ar-SA"/>
            </w:rPr>
          </w:rPrChange>
        </w:rPr>
        <w:t xml:space="preserve"> </w:t>
      </w:r>
    </w:p>
    <w:p w14:paraId="6FA68E7E" w14:textId="77777777" w:rsidR="00B8233F" w:rsidRPr="00232FB0" w:rsidRDefault="00B8233F">
      <w:pPr>
        <w:pStyle w:val="ListParagraph"/>
        <w:numPr>
          <w:ilvl w:val="0"/>
          <w:numId w:val="8"/>
        </w:numPr>
        <w:spacing w:after="180" w:line="240" w:lineRule="auto"/>
        <w:rPr>
          <w:ins w:id="121" w:author="Tribble, Jerome" w:date="2020-12-07T13:25:00Z"/>
          <w:rFonts w:ascii="Arial" w:eastAsia="Times New Roman" w:hAnsi="Arial" w:cs="Arial"/>
          <w:color w:val="000000"/>
          <w:sz w:val="24"/>
          <w:szCs w:val="24"/>
          <w:lang w:val="en" w:bidi="ar-SA"/>
          <w:rPrChange w:id="122" w:author="Tribble, Jerome" w:date="2020-12-07T13:28:00Z">
            <w:rPr>
              <w:ins w:id="123" w:author="Tribble, Jerome" w:date="2020-12-07T13:25:00Z"/>
              <w:lang w:val="en" w:bidi="ar-SA"/>
            </w:rPr>
          </w:rPrChange>
        </w:rPr>
        <w:pPrChange w:id="124" w:author="Tribble, Jerome" w:date="2020-12-07T13:28:00Z">
          <w:pPr>
            <w:spacing w:after="180" w:line="240" w:lineRule="auto"/>
          </w:pPr>
        </w:pPrChange>
      </w:pPr>
      <w:ins w:id="125" w:author="Tribble, Jerome" w:date="2020-12-07T13:25:00Z">
        <w:r w:rsidRPr="00232FB0">
          <w:rPr>
            <w:rFonts w:ascii="Arial" w:eastAsia="Times New Roman" w:hAnsi="Arial" w:cs="Arial"/>
            <w:color w:val="000000"/>
            <w:sz w:val="24"/>
            <w:szCs w:val="24"/>
            <w:lang w:val="en" w:bidi="ar-SA"/>
            <w:rPrChange w:id="126" w:author="Tribble, Jerome" w:date="2020-12-07T13:28:00Z">
              <w:rPr>
                <w:lang w:val="en" w:bidi="ar-SA"/>
              </w:rPr>
            </w:rPrChange>
          </w:rPr>
          <w:t>S</w:t>
        </w:r>
      </w:ins>
      <w:del w:id="127" w:author="Tribble, Jerome" w:date="2020-12-07T13:25:00Z">
        <w:r w:rsidR="00016809" w:rsidRPr="00232FB0" w:rsidDel="00B8233F">
          <w:rPr>
            <w:rFonts w:ascii="Arial" w:eastAsia="Times New Roman" w:hAnsi="Arial" w:cs="Arial"/>
            <w:color w:val="000000"/>
            <w:sz w:val="24"/>
            <w:szCs w:val="24"/>
            <w:lang w:val="en" w:bidi="ar-SA"/>
            <w:rPrChange w:id="128" w:author="Tribble, Jerome" w:date="2020-12-07T13:28:00Z">
              <w:rPr>
                <w:lang w:val="en" w:bidi="ar-SA"/>
              </w:rPr>
            </w:rPrChange>
          </w:rPr>
          <w:delText>s</w:delText>
        </w:r>
      </w:del>
      <w:r w:rsidR="00016809" w:rsidRPr="00232FB0">
        <w:rPr>
          <w:rFonts w:ascii="Arial" w:eastAsia="Times New Roman" w:hAnsi="Arial" w:cs="Arial"/>
          <w:color w:val="000000"/>
          <w:sz w:val="24"/>
          <w:szCs w:val="24"/>
          <w:lang w:val="en" w:bidi="ar-SA"/>
          <w:rPrChange w:id="129" w:author="Tribble, Jerome" w:date="2020-12-07T13:28:00Z">
            <w:rPr>
              <w:lang w:val="en" w:bidi="ar-SA"/>
            </w:rPr>
          </w:rPrChange>
        </w:rPr>
        <w:t>tate fiscal year</w:t>
      </w:r>
      <w:del w:id="130" w:author="Tribble, Jerome" w:date="2020-12-07T13:28:00Z">
        <w:r w:rsidR="00016809" w:rsidRPr="00232FB0" w:rsidDel="00232FB0">
          <w:rPr>
            <w:rFonts w:ascii="Arial" w:eastAsia="Times New Roman" w:hAnsi="Arial" w:cs="Arial"/>
            <w:color w:val="000000"/>
            <w:sz w:val="24"/>
            <w:szCs w:val="24"/>
            <w:lang w:val="en" w:bidi="ar-SA"/>
            <w:rPrChange w:id="131" w:author="Tribble, Jerome" w:date="2020-12-07T13:28:00Z">
              <w:rPr>
                <w:lang w:val="en" w:bidi="ar-SA"/>
              </w:rPr>
            </w:rPrChange>
          </w:rPr>
          <w:delText>,</w:delText>
        </w:r>
      </w:del>
      <w:r w:rsidR="00016809" w:rsidRPr="00232FB0">
        <w:rPr>
          <w:rFonts w:ascii="Arial" w:eastAsia="Times New Roman" w:hAnsi="Arial" w:cs="Arial"/>
          <w:color w:val="000000"/>
          <w:sz w:val="24"/>
          <w:szCs w:val="24"/>
          <w:lang w:val="en" w:bidi="ar-SA"/>
          <w:rPrChange w:id="132" w:author="Tribble, Jerome" w:date="2020-12-07T13:28:00Z">
            <w:rPr>
              <w:lang w:val="en" w:bidi="ar-SA"/>
            </w:rPr>
          </w:rPrChange>
        </w:rPr>
        <w:t xml:space="preserve"> </w:t>
      </w:r>
    </w:p>
    <w:p w14:paraId="09ECEA74" w14:textId="77777777" w:rsidR="00B8233F" w:rsidRPr="00232FB0" w:rsidRDefault="00B8233F">
      <w:pPr>
        <w:pStyle w:val="ListParagraph"/>
        <w:numPr>
          <w:ilvl w:val="0"/>
          <w:numId w:val="8"/>
        </w:numPr>
        <w:spacing w:after="180" w:line="240" w:lineRule="auto"/>
        <w:rPr>
          <w:ins w:id="133" w:author="Tribble, Jerome" w:date="2020-12-07T13:26:00Z"/>
          <w:rFonts w:ascii="Arial" w:eastAsia="Times New Roman" w:hAnsi="Arial" w:cs="Arial"/>
          <w:color w:val="000000"/>
          <w:sz w:val="24"/>
          <w:szCs w:val="24"/>
          <w:lang w:val="en" w:bidi="ar-SA"/>
          <w:rPrChange w:id="134" w:author="Tribble, Jerome" w:date="2020-12-07T13:28:00Z">
            <w:rPr>
              <w:ins w:id="135" w:author="Tribble, Jerome" w:date="2020-12-07T13:26:00Z"/>
              <w:lang w:val="en" w:bidi="ar-SA"/>
            </w:rPr>
          </w:rPrChange>
        </w:rPr>
        <w:pPrChange w:id="136" w:author="Tribble, Jerome" w:date="2020-12-07T13:28:00Z">
          <w:pPr>
            <w:spacing w:after="180" w:line="240" w:lineRule="auto"/>
          </w:pPr>
        </w:pPrChange>
      </w:pPr>
      <w:ins w:id="137" w:author="Tribble, Jerome" w:date="2020-12-07T13:25:00Z">
        <w:r w:rsidRPr="00232FB0">
          <w:rPr>
            <w:rFonts w:ascii="Arial" w:eastAsia="Times New Roman" w:hAnsi="Arial" w:cs="Arial"/>
            <w:color w:val="000000"/>
            <w:sz w:val="24"/>
            <w:szCs w:val="24"/>
            <w:lang w:val="en" w:bidi="ar-SA"/>
            <w:rPrChange w:id="138" w:author="Tribble, Jerome" w:date="2020-12-07T13:28:00Z">
              <w:rPr>
                <w:lang w:val="en" w:bidi="ar-SA"/>
              </w:rPr>
            </w:rPrChange>
          </w:rPr>
          <w:t>A</w:t>
        </w:r>
      </w:ins>
      <w:del w:id="139" w:author="Tribble, Jerome" w:date="2020-12-07T13:25:00Z">
        <w:r w:rsidR="00016809" w:rsidRPr="00232FB0" w:rsidDel="00B8233F">
          <w:rPr>
            <w:rFonts w:ascii="Arial" w:eastAsia="Times New Roman" w:hAnsi="Arial" w:cs="Arial"/>
            <w:color w:val="000000"/>
            <w:sz w:val="24"/>
            <w:szCs w:val="24"/>
            <w:lang w:val="en" w:bidi="ar-SA"/>
            <w:rPrChange w:id="140" w:author="Tribble, Jerome" w:date="2020-12-07T13:28:00Z">
              <w:rPr>
                <w:lang w:val="en" w:bidi="ar-SA"/>
              </w:rPr>
            </w:rPrChange>
          </w:rPr>
          <w:delText>a</w:delText>
        </w:r>
      </w:del>
      <w:r w:rsidR="00016809" w:rsidRPr="00232FB0">
        <w:rPr>
          <w:rFonts w:ascii="Arial" w:eastAsia="Times New Roman" w:hAnsi="Arial" w:cs="Arial"/>
          <w:color w:val="000000"/>
          <w:sz w:val="24"/>
          <w:szCs w:val="24"/>
          <w:lang w:val="en" w:bidi="ar-SA"/>
          <w:rPrChange w:id="141" w:author="Tribble, Jerome" w:date="2020-12-07T13:28:00Z">
            <w:rPr>
              <w:lang w:val="en" w:bidi="ar-SA"/>
            </w:rPr>
          </w:rPrChange>
        </w:rPr>
        <w:t>ppropriation item number</w:t>
      </w:r>
      <w:del w:id="142" w:author="Tribble, Jerome" w:date="2020-12-07T13:26:00Z">
        <w:r w:rsidR="00016809" w:rsidRPr="00232FB0" w:rsidDel="00B8233F">
          <w:rPr>
            <w:rFonts w:ascii="Arial" w:eastAsia="Times New Roman" w:hAnsi="Arial" w:cs="Arial"/>
            <w:color w:val="000000"/>
            <w:sz w:val="24"/>
            <w:szCs w:val="24"/>
            <w:lang w:val="en" w:bidi="ar-SA"/>
            <w:rPrChange w:id="143" w:author="Tribble, Jerome" w:date="2020-12-07T13:28:00Z">
              <w:rPr>
                <w:lang w:val="en" w:bidi="ar-SA"/>
              </w:rPr>
            </w:rPrChange>
          </w:rPr>
          <w:delText xml:space="preserve">, claim </w:delText>
        </w:r>
      </w:del>
    </w:p>
    <w:p w14:paraId="57ED7C31" w14:textId="77777777" w:rsidR="00B8233F" w:rsidRPr="00232FB0" w:rsidRDefault="00B8233F">
      <w:pPr>
        <w:pStyle w:val="ListParagraph"/>
        <w:numPr>
          <w:ilvl w:val="0"/>
          <w:numId w:val="8"/>
        </w:numPr>
        <w:spacing w:after="180" w:line="240" w:lineRule="auto"/>
        <w:rPr>
          <w:ins w:id="144" w:author="Tribble, Jerome" w:date="2020-12-07T13:26:00Z"/>
          <w:rFonts w:ascii="Arial" w:eastAsia="Times New Roman" w:hAnsi="Arial" w:cs="Arial"/>
          <w:color w:val="000000"/>
          <w:sz w:val="24"/>
          <w:szCs w:val="24"/>
          <w:lang w:val="en" w:bidi="ar-SA"/>
          <w:rPrChange w:id="145" w:author="Tribble, Jerome" w:date="2020-12-07T13:28:00Z">
            <w:rPr>
              <w:ins w:id="146" w:author="Tribble, Jerome" w:date="2020-12-07T13:26:00Z"/>
              <w:lang w:val="en" w:bidi="ar-SA"/>
            </w:rPr>
          </w:rPrChange>
        </w:rPr>
        <w:pPrChange w:id="147" w:author="Tribble, Jerome" w:date="2020-12-07T13:28:00Z">
          <w:pPr>
            <w:spacing w:after="180" w:line="240" w:lineRule="auto"/>
          </w:pPr>
        </w:pPrChange>
      </w:pPr>
      <w:ins w:id="148" w:author="Tribble, Jerome" w:date="2020-12-07T13:26:00Z">
        <w:r w:rsidRPr="00232FB0">
          <w:rPr>
            <w:rFonts w:ascii="Arial" w:eastAsia="Times New Roman" w:hAnsi="Arial" w:cs="Arial"/>
            <w:color w:val="000000"/>
            <w:sz w:val="24"/>
            <w:szCs w:val="24"/>
            <w:lang w:val="en" w:bidi="ar-SA"/>
            <w:rPrChange w:id="149" w:author="Tribble, Jerome" w:date="2020-12-07T13:28:00Z">
              <w:rPr>
                <w:lang w:val="en" w:bidi="ar-SA"/>
              </w:rPr>
            </w:rPrChange>
          </w:rPr>
          <w:t xml:space="preserve">Claim </w:t>
        </w:r>
      </w:ins>
      <w:r w:rsidR="00016809" w:rsidRPr="00232FB0">
        <w:rPr>
          <w:rFonts w:ascii="Arial" w:eastAsia="Times New Roman" w:hAnsi="Arial" w:cs="Arial"/>
          <w:color w:val="000000"/>
          <w:sz w:val="24"/>
          <w:szCs w:val="24"/>
          <w:lang w:val="en" w:bidi="ar-SA"/>
          <w:rPrChange w:id="150" w:author="Tribble, Jerome" w:date="2020-12-07T13:28:00Z">
            <w:rPr>
              <w:lang w:val="en" w:bidi="ar-SA"/>
            </w:rPr>
          </w:rPrChange>
        </w:rPr>
        <w:t>schedule number</w:t>
      </w:r>
      <w:ins w:id="151" w:author="Tribble, Jerome" w:date="2020-12-07T13:26:00Z">
        <w:r w:rsidRPr="00232FB0">
          <w:rPr>
            <w:rFonts w:ascii="Arial" w:eastAsia="Times New Roman" w:hAnsi="Arial" w:cs="Arial"/>
            <w:color w:val="000000"/>
            <w:sz w:val="24"/>
            <w:szCs w:val="24"/>
            <w:lang w:val="en" w:bidi="ar-SA"/>
            <w:rPrChange w:id="152" w:author="Tribble, Jerome" w:date="2020-12-07T13:28:00Z">
              <w:rPr>
                <w:lang w:val="en" w:bidi="ar-SA"/>
              </w:rPr>
            </w:rPrChange>
          </w:rPr>
          <w:t xml:space="preserve"> (if applicable</w:t>
        </w:r>
      </w:ins>
    </w:p>
    <w:p w14:paraId="6A436246" w14:textId="77777777" w:rsidR="00B8233F" w:rsidRPr="00232FB0" w:rsidRDefault="00016809">
      <w:pPr>
        <w:pStyle w:val="ListParagraph"/>
        <w:numPr>
          <w:ilvl w:val="0"/>
          <w:numId w:val="8"/>
        </w:numPr>
        <w:spacing w:after="180" w:line="240" w:lineRule="auto"/>
        <w:rPr>
          <w:ins w:id="153" w:author="Tribble, Jerome" w:date="2020-12-07T13:26:00Z"/>
          <w:rFonts w:ascii="Arial" w:eastAsia="Times New Roman" w:hAnsi="Arial" w:cs="Arial"/>
          <w:color w:val="000000"/>
          <w:sz w:val="24"/>
          <w:szCs w:val="24"/>
          <w:lang w:val="en" w:bidi="ar-SA"/>
          <w:rPrChange w:id="154" w:author="Tribble, Jerome" w:date="2020-12-07T13:28:00Z">
            <w:rPr>
              <w:ins w:id="155" w:author="Tribble, Jerome" w:date="2020-12-07T13:26:00Z"/>
              <w:lang w:val="en" w:bidi="ar-SA"/>
            </w:rPr>
          </w:rPrChange>
        </w:rPr>
        <w:pPrChange w:id="156" w:author="Tribble, Jerome" w:date="2020-12-07T13:28:00Z">
          <w:pPr>
            <w:spacing w:after="180" w:line="240" w:lineRule="auto"/>
          </w:pPr>
        </w:pPrChange>
      </w:pPr>
      <w:del w:id="157" w:author="Tribble, Jerome" w:date="2020-12-07T13:26:00Z">
        <w:r w:rsidRPr="00232FB0" w:rsidDel="00B8233F">
          <w:rPr>
            <w:rFonts w:ascii="Arial" w:eastAsia="Times New Roman" w:hAnsi="Arial" w:cs="Arial"/>
            <w:color w:val="000000"/>
            <w:sz w:val="24"/>
            <w:szCs w:val="24"/>
            <w:lang w:val="en" w:bidi="ar-SA"/>
            <w:rPrChange w:id="158" w:author="Tribble, Jerome" w:date="2020-12-07T13:28:00Z">
              <w:rPr>
                <w:lang w:val="en" w:bidi="ar-SA"/>
              </w:rPr>
            </w:rPrChange>
          </w:rPr>
          <w:delText xml:space="preserve"> and date</w:delText>
        </w:r>
      </w:del>
      <w:ins w:id="159" w:author="Tribble, Jerome" w:date="2020-12-07T13:26:00Z">
        <w:r w:rsidR="00B8233F" w:rsidRPr="00232FB0">
          <w:rPr>
            <w:rFonts w:ascii="Arial" w:eastAsia="Times New Roman" w:hAnsi="Arial" w:cs="Arial"/>
            <w:color w:val="000000"/>
            <w:sz w:val="24"/>
            <w:szCs w:val="24"/>
            <w:lang w:val="en" w:bidi="ar-SA"/>
            <w:rPrChange w:id="160" w:author="Tribble, Jerome" w:date="2020-12-07T13:28:00Z">
              <w:rPr>
                <w:lang w:val="en" w:bidi="ar-SA"/>
              </w:rPr>
            </w:rPrChange>
          </w:rPr>
          <w:t>Date</w:t>
        </w:r>
      </w:ins>
      <w:del w:id="161" w:author="Tribble, Jerome" w:date="2020-12-07T13:28:00Z">
        <w:r w:rsidRPr="00232FB0" w:rsidDel="00232FB0">
          <w:rPr>
            <w:rFonts w:ascii="Arial" w:eastAsia="Times New Roman" w:hAnsi="Arial" w:cs="Arial"/>
            <w:color w:val="000000"/>
            <w:sz w:val="24"/>
            <w:szCs w:val="24"/>
            <w:lang w:val="en" w:bidi="ar-SA"/>
            <w:rPrChange w:id="162" w:author="Tribble, Jerome" w:date="2020-12-07T13:28:00Z">
              <w:rPr>
                <w:lang w:val="en" w:bidi="ar-SA"/>
              </w:rPr>
            </w:rPrChange>
          </w:rPr>
          <w:delText>,</w:delText>
        </w:r>
      </w:del>
      <w:r w:rsidRPr="00232FB0">
        <w:rPr>
          <w:rFonts w:ascii="Arial" w:eastAsia="Times New Roman" w:hAnsi="Arial" w:cs="Arial"/>
          <w:color w:val="000000"/>
          <w:sz w:val="24"/>
          <w:szCs w:val="24"/>
          <w:lang w:val="en" w:bidi="ar-SA"/>
          <w:rPrChange w:id="163" w:author="Tribble, Jerome" w:date="2020-12-07T13:28:00Z">
            <w:rPr>
              <w:lang w:val="en" w:bidi="ar-SA"/>
            </w:rPr>
          </w:rPrChange>
        </w:rPr>
        <w:t xml:space="preserve"> </w:t>
      </w:r>
    </w:p>
    <w:p w14:paraId="67FEB629" w14:textId="77777777" w:rsidR="00232FB0" w:rsidRPr="00232FB0" w:rsidRDefault="00B8233F">
      <w:pPr>
        <w:pStyle w:val="ListParagraph"/>
        <w:numPr>
          <w:ilvl w:val="0"/>
          <w:numId w:val="8"/>
        </w:numPr>
        <w:spacing w:after="180" w:line="240" w:lineRule="auto"/>
        <w:rPr>
          <w:ins w:id="164" w:author="Tribble, Jerome" w:date="2020-12-07T13:27:00Z"/>
          <w:rFonts w:ascii="Arial" w:eastAsia="Times New Roman" w:hAnsi="Arial" w:cs="Arial"/>
          <w:color w:val="000000"/>
          <w:sz w:val="24"/>
          <w:szCs w:val="24"/>
          <w:lang w:val="en" w:bidi="ar-SA"/>
          <w:rPrChange w:id="165" w:author="Tribble, Jerome" w:date="2020-12-07T13:28:00Z">
            <w:rPr>
              <w:ins w:id="166" w:author="Tribble, Jerome" w:date="2020-12-07T13:27:00Z"/>
              <w:lang w:val="en" w:bidi="ar-SA"/>
            </w:rPr>
          </w:rPrChange>
        </w:rPr>
        <w:pPrChange w:id="167" w:author="Tribble, Jerome" w:date="2020-12-07T13:28:00Z">
          <w:pPr>
            <w:spacing w:after="180" w:line="240" w:lineRule="auto"/>
          </w:pPr>
        </w:pPrChange>
      </w:pPr>
      <w:ins w:id="168" w:author="Tribble, Jerome" w:date="2020-12-07T13:26:00Z">
        <w:r w:rsidRPr="00232FB0">
          <w:rPr>
            <w:rFonts w:ascii="Arial" w:eastAsia="Times New Roman" w:hAnsi="Arial" w:cs="Arial"/>
            <w:color w:val="000000"/>
            <w:sz w:val="24"/>
            <w:szCs w:val="24"/>
            <w:lang w:val="en" w:bidi="ar-SA"/>
            <w:rPrChange w:id="169" w:author="Tribble, Jerome" w:date="2020-12-07T13:28:00Z">
              <w:rPr>
                <w:lang w:val="en" w:bidi="ar-SA"/>
              </w:rPr>
            </w:rPrChange>
          </w:rPr>
          <w:t xml:space="preserve">Items purchased </w:t>
        </w:r>
      </w:ins>
      <w:ins w:id="170" w:author="Tribble, Jerome" w:date="2020-12-07T13:27:00Z">
        <w:r w:rsidRPr="00232FB0">
          <w:rPr>
            <w:rFonts w:ascii="Arial" w:eastAsia="Times New Roman" w:hAnsi="Arial" w:cs="Arial"/>
            <w:color w:val="000000"/>
            <w:sz w:val="24"/>
            <w:szCs w:val="24"/>
            <w:lang w:val="en" w:bidi="ar-SA"/>
            <w:rPrChange w:id="171" w:author="Tribble, Jerome" w:date="2020-12-07T13:28:00Z">
              <w:rPr>
                <w:lang w:val="en" w:bidi="ar-SA"/>
              </w:rPr>
            </w:rPrChange>
          </w:rPr>
          <w:t>(</w:t>
        </w:r>
      </w:ins>
      <w:r w:rsidR="00016809" w:rsidRPr="00232FB0">
        <w:rPr>
          <w:rFonts w:ascii="Arial" w:eastAsia="Times New Roman" w:hAnsi="Arial" w:cs="Arial"/>
          <w:color w:val="000000"/>
          <w:sz w:val="24"/>
          <w:szCs w:val="24"/>
          <w:lang w:val="en" w:bidi="ar-SA"/>
          <w:rPrChange w:id="172" w:author="Tribble, Jerome" w:date="2020-12-07T13:28:00Z">
            <w:rPr>
              <w:lang w:val="en" w:bidi="ar-SA"/>
            </w:rPr>
          </w:rPrChange>
        </w:rPr>
        <w:t>brief description</w:t>
      </w:r>
      <w:ins w:id="173" w:author="Tribble, Jerome" w:date="2020-12-07T13:27:00Z">
        <w:r w:rsidRPr="00232FB0">
          <w:rPr>
            <w:rFonts w:ascii="Arial" w:eastAsia="Times New Roman" w:hAnsi="Arial" w:cs="Arial"/>
            <w:color w:val="000000"/>
            <w:sz w:val="24"/>
            <w:szCs w:val="24"/>
            <w:lang w:val="en" w:bidi="ar-SA"/>
            <w:rPrChange w:id="174" w:author="Tribble, Jerome" w:date="2020-12-07T13:28:00Z">
              <w:rPr>
                <w:lang w:val="en" w:bidi="ar-SA"/>
              </w:rPr>
            </w:rPrChange>
          </w:rPr>
          <w:t>)</w:t>
        </w:r>
      </w:ins>
      <w:r w:rsidR="00016809" w:rsidRPr="00232FB0">
        <w:rPr>
          <w:rFonts w:ascii="Arial" w:eastAsia="Times New Roman" w:hAnsi="Arial" w:cs="Arial"/>
          <w:color w:val="000000"/>
          <w:sz w:val="24"/>
          <w:szCs w:val="24"/>
          <w:lang w:val="en" w:bidi="ar-SA"/>
          <w:rPrChange w:id="175" w:author="Tribble, Jerome" w:date="2020-12-07T13:28:00Z">
            <w:rPr>
              <w:lang w:val="en" w:bidi="ar-SA"/>
            </w:rPr>
          </w:rPrChange>
        </w:rPr>
        <w:t xml:space="preserve"> </w:t>
      </w:r>
      <w:del w:id="176" w:author="Tribble, Jerome" w:date="2020-12-07T13:27:00Z">
        <w:r w:rsidR="00016809" w:rsidRPr="00232FB0" w:rsidDel="00232FB0">
          <w:rPr>
            <w:rFonts w:ascii="Arial" w:eastAsia="Times New Roman" w:hAnsi="Arial" w:cs="Arial"/>
            <w:color w:val="000000"/>
            <w:sz w:val="24"/>
            <w:szCs w:val="24"/>
            <w:lang w:val="en" w:bidi="ar-SA"/>
            <w:rPrChange w:id="177" w:author="Tribble, Jerome" w:date="2020-12-07T13:28:00Z">
              <w:rPr>
                <w:lang w:val="en" w:bidi="ar-SA"/>
              </w:rPr>
            </w:rPrChange>
          </w:rPr>
          <w:delText xml:space="preserve">of item purchased, net </w:delText>
        </w:r>
      </w:del>
    </w:p>
    <w:p w14:paraId="142061A3" w14:textId="77777777" w:rsidR="00232FB0" w:rsidRPr="00232FB0" w:rsidRDefault="00232FB0">
      <w:pPr>
        <w:pStyle w:val="ListParagraph"/>
        <w:numPr>
          <w:ilvl w:val="0"/>
          <w:numId w:val="8"/>
        </w:numPr>
        <w:spacing w:after="180" w:line="240" w:lineRule="auto"/>
        <w:rPr>
          <w:ins w:id="178" w:author="Tribble, Jerome" w:date="2020-12-07T13:27:00Z"/>
          <w:rFonts w:ascii="Arial" w:eastAsia="Times New Roman" w:hAnsi="Arial" w:cs="Arial"/>
          <w:color w:val="000000"/>
          <w:sz w:val="24"/>
          <w:szCs w:val="24"/>
          <w:lang w:val="en" w:bidi="ar-SA"/>
          <w:rPrChange w:id="179" w:author="Tribble, Jerome" w:date="2020-12-07T13:28:00Z">
            <w:rPr>
              <w:ins w:id="180" w:author="Tribble, Jerome" w:date="2020-12-07T13:27:00Z"/>
              <w:lang w:val="en" w:bidi="ar-SA"/>
            </w:rPr>
          </w:rPrChange>
        </w:rPr>
        <w:pPrChange w:id="181" w:author="Tribble, Jerome" w:date="2020-12-07T13:28:00Z">
          <w:pPr>
            <w:spacing w:after="180" w:line="240" w:lineRule="auto"/>
          </w:pPr>
        </w:pPrChange>
      </w:pPr>
      <w:ins w:id="182" w:author="Tribble, Jerome" w:date="2020-12-07T13:27:00Z">
        <w:r w:rsidRPr="00232FB0">
          <w:rPr>
            <w:rFonts w:ascii="Arial" w:eastAsia="Times New Roman" w:hAnsi="Arial" w:cs="Arial"/>
            <w:color w:val="000000"/>
            <w:sz w:val="24"/>
            <w:szCs w:val="24"/>
            <w:lang w:val="en" w:bidi="ar-SA"/>
            <w:rPrChange w:id="183" w:author="Tribble, Jerome" w:date="2020-12-07T13:28:00Z">
              <w:rPr>
                <w:lang w:val="en" w:bidi="ar-SA"/>
              </w:rPr>
            </w:rPrChange>
          </w:rPr>
          <w:t xml:space="preserve">Net </w:t>
        </w:r>
      </w:ins>
      <w:r w:rsidR="00016809" w:rsidRPr="00232FB0">
        <w:rPr>
          <w:rFonts w:ascii="Arial" w:eastAsia="Times New Roman" w:hAnsi="Arial" w:cs="Arial"/>
          <w:color w:val="000000"/>
          <w:sz w:val="24"/>
          <w:szCs w:val="24"/>
          <w:lang w:val="en" w:bidi="ar-SA"/>
          <w:rPrChange w:id="184" w:author="Tribble, Jerome" w:date="2020-12-07T13:28:00Z">
            <w:rPr>
              <w:lang w:val="en" w:bidi="ar-SA"/>
            </w:rPr>
          </w:rPrChange>
        </w:rPr>
        <w:t>purchase price</w:t>
      </w:r>
      <w:del w:id="185" w:author="Tribble, Jerome" w:date="2020-12-07T13:27:00Z">
        <w:r w:rsidR="00016809" w:rsidRPr="00232FB0" w:rsidDel="00232FB0">
          <w:rPr>
            <w:rFonts w:ascii="Arial" w:eastAsia="Times New Roman" w:hAnsi="Arial" w:cs="Arial"/>
            <w:color w:val="000000"/>
            <w:sz w:val="24"/>
            <w:szCs w:val="24"/>
            <w:lang w:val="en" w:bidi="ar-SA"/>
            <w:rPrChange w:id="186" w:author="Tribble, Jerome" w:date="2020-12-07T13:28:00Z">
              <w:rPr>
                <w:lang w:val="en" w:bidi="ar-SA"/>
              </w:rPr>
            </w:rPrChange>
          </w:rPr>
          <w:delText>, and the c</w:delText>
        </w:r>
      </w:del>
    </w:p>
    <w:p w14:paraId="3F528386" w14:textId="62EBDA57" w:rsidR="00232FB0" w:rsidRPr="00224A8D" w:rsidRDefault="00232FB0">
      <w:pPr>
        <w:pStyle w:val="ListParagraph"/>
        <w:numPr>
          <w:ilvl w:val="0"/>
          <w:numId w:val="8"/>
        </w:numPr>
        <w:spacing w:after="180" w:line="240" w:lineRule="auto"/>
        <w:rPr>
          <w:ins w:id="187" w:author="Tribble, Jerome" w:date="2020-12-07T13:46:00Z"/>
          <w:rFonts w:ascii="Arial" w:eastAsia="Times New Roman" w:hAnsi="Arial" w:cs="Arial"/>
          <w:color w:val="000000"/>
          <w:sz w:val="24"/>
          <w:szCs w:val="24"/>
          <w:lang w:val="en" w:bidi="ar-SA"/>
          <w:rPrChange w:id="188" w:author="Tribble, Jerome" w:date="2020-12-07T13:46:00Z">
            <w:rPr>
              <w:ins w:id="189" w:author="Tribble, Jerome" w:date="2020-12-07T13:46:00Z"/>
              <w:lang w:val="en" w:bidi="ar-SA"/>
            </w:rPr>
          </w:rPrChange>
        </w:rPr>
        <w:pPrChange w:id="190" w:author="Tribble, Jerome" w:date="2020-12-07T13:46:00Z">
          <w:pPr>
            <w:spacing w:after="180" w:line="240" w:lineRule="auto"/>
          </w:pPr>
        </w:pPrChange>
      </w:pPr>
      <w:ins w:id="191" w:author="Tribble, Jerome" w:date="2020-12-07T13:27:00Z">
        <w:r w:rsidRPr="00232FB0">
          <w:rPr>
            <w:rFonts w:ascii="Arial" w:eastAsia="Times New Roman" w:hAnsi="Arial" w:cs="Arial"/>
            <w:color w:val="000000"/>
            <w:sz w:val="24"/>
            <w:szCs w:val="24"/>
            <w:lang w:val="en" w:bidi="ar-SA"/>
            <w:rPrChange w:id="192" w:author="Tribble, Jerome" w:date="2020-12-07T13:28:00Z">
              <w:rPr>
                <w:lang w:val="en" w:bidi="ar-SA"/>
              </w:rPr>
            </w:rPrChange>
          </w:rPr>
          <w:t>C</w:t>
        </w:r>
      </w:ins>
      <w:r w:rsidR="00016809" w:rsidRPr="00232FB0">
        <w:rPr>
          <w:rFonts w:ascii="Arial" w:eastAsia="Times New Roman" w:hAnsi="Arial" w:cs="Arial"/>
          <w:color w:val="000000"/>
          <w:sz w:val="24"/>
          <w:szCs w:val="24"/>
          <w:lang w:val="en" w:bidi="ar-SA"/>
          <w:rPrChange w:id="193" w:author="Tribble, Jerome" w:date="2020-12-07T13:28:00Z">
            <w:rPr>
              <w:lang w:val="en" w:bidi="ar-SA"/>
            </w:rPr>
          </w:rPrChange>
        </w:rPr>
        <w:t xml:space="preserve">ounty to which the use tax is due. </w:t>
      </w:r>
    </w:p>
    <w:p w14:paraId="634CDD77" w14:textId="1D5FD025" w:rsidR="00224A8D" w:rsidRPr="00D14EB1" w:rsidRDefault="00224A8D" w:rsidP="00D14EB1">
      <w:pPr>
        <w:spacing w:after="0" w:line="240" w:lineRule="auto"/>
        <w:rPr>
          <w:ins w:id="194" w:author="Tribble, Jerome" w:date="2020-12-07T13:29:00Z"/>
          <w:rFonts w:ascii="Arial" w:eastAsia="Calibri" w:hAnsi="Arial" w:cs="Arial"/>
          <w:sz w:val="24"/>
          <w:szCs w:val="24"/>
        </w:rPr>
      </w:pPr>
      <w:ins w:id="195" w:author="Tribble, Jerome" w:date="2020-12-07T13:46:00Z">
        <w:r w:rsidRPr="00E31A03">
          <w:rPr>
            <w:rFonts w:ascii="Arial" w:eastAsia="Calibri" w:hAnsi="Arial" w:cs="Arial"/>
            <w:sz w:val="24"/>
            <w:szCs w:val="24"/>
          </w:rPr>
          <w:t xml:space="preserve">Agencies/departments must identify payments subject to use tax. To do so, the agency/department will use reports that provide details of sales or use tax not collected on out of state purchases, in which the seller did not collect sales or use tax.  </w:t>
        </w:r>
      </w:ins>
    </w:p>
    <w:p w14:paraId="6A3B080E" w14:textId="77777777" w:rsidR="00224A8D" w:rsidRDefault="00224A8D" w:rsidP="00D14EB1">
      <w:pPr>
        <w:spacing w:after="0" w:line="240" w:lineRule="auto"/>
        <w:rPr>
          <w:ins w:id="196" w:author="Tribble, Jerome" w:date="2020-12-07T13:45:00Z"/>
          <w:rFonts w:ascii="Arial" w:eastAsia="Calibri" w:hAnsi="Arial" w:cs="Arial"/>
          <w:sz w:val="24"/>
          <w:szCs w:val="24"/>
        </w:rPr>
      </w:pPr>
    </w:p>
    <w:p w14:paraId="749CB45A" w14:textId="5644FD46" w:rsidR="00016809" w:rsidRPr="00B81CF7" w:rsidRDefault="00224A8D" w:rsidP="00224A8D">
      <w:pPr>
        <w:spacing w:after="180" w:line="240" w:lineRule="auto"/>
        <w:rPr>
          <w:rFonts w:ascii="Arial" w:eastAsia="Times New Roman" w:hAnsi="Arial" w:cs="Arial"/>
          <w:color w:val="000000"/>
          <w:sz w:val="24"/>
          <w:szCs w:val="24"/>
          <w:lang w:val="en" w:bidi="ar-SA"/>
        </w:rPr>
      </w:pPr>
      <w:ins w:id="197" w:author="Tribble, Jerome" w:date="2020-12-07T13:45:00Z">
        <w:r w:rsidRPr="00E31A03">
          <w:rPr>
            <w:rFonts w:ascii="Arial" w:eastAsia="Calibri" w:hAnsi="Arial" w:cs="Arial"/>
            <w:sz w:val="24"/>
            <w:szCs w:val="24"/>
          </w:rPr>
          <w:t xml:space="preserve">In the event of multi-funded purchases that require use tax, the agency/department will submit a separate Consumer Use Tax </w:t>
        </w:r>
      </w:ins>
      <w:ins w:id="198" w:author="Tribble, Jerome" w:date="2021-01-27T08:15:00Z">
        <w:r w:rsidR="00222624">
          <w:rPr>
            <w:rFonts w:ascii="Arial" w:eastAsia="Calibri" w:hAnsi="Arial" w:cs="Arial"/>
            <w:sz w:val="24"/>
            <w:szCs w:val="24"/>
          </w:rPr>
          <w:t>f</w:t>
        </w:r>
      </w:ins>
      <w:ins w:id="199" w:author="Tribble, Jerome" w:date="2020-12-07T13:45:00Z">
        <w:r w:rsidRPr="00E31A03">
          <w:rPr>
            <w:rFonts w:ascii="Arial" w:eastAsia="Calibri" w:hAnsi="Arial" w:cs="Arial"/>
            <w:sz w:val="24"/>
            <w:szCs w:val="24"/>
          </w:rPr>
          <w:t xml:space="preserve">orm for each fund, appropriation, and reporting period. </w:t>
        </w:r>
      </w:ins>
      <w:del w:id="200" w:author="Tribble, Jerome" w:date="2020-12-07T13:43:00Z">
        <w:r w:rsidR="00016809" w:rsidRPr="00D14EB1" w:rsidDel="00224A8D">
          <w:rPr>
            <w:rFonts w:ascii="Arial" w:eastAsia="Times New Roman" w:hAnsi="Arial" w:cs="Arial"/>
            <w:color w:val="000000"/>
            <w:sz w:val="24"/>
            <w:szCs w:val="24"/>
            <w:lang w:val="en" w:bidi="ar-SA"/>
          </w:rPr>
          <w:delText xml:space="preserve">The Consumer's Use Tax Form is shown as 8731 Illustration. A separate Consumer Use Tax Form is required for each fund, appropriation and reporting period. </w:delText>
        </w:r>
      </w:del>
      <w:r w:rsidR="00016809" w:rsidRPr="00D14EB1">
        <w:rPr>
          <w:rFonts w:ascii="Arial" w:eastAsia="Times New Roman" w:hAnsi="Arial" w:cs="Arial"/>
          <w:color w:val="000000"/>
          <w:sz w:val="24"/>
          <w:szCs w:val="24"/>
          <w:lang w:val="en" w:bidi="ar-SA"/>
        </w:rPr>
        <w:t xml:space="preserve">The </w:t>
      </w:r>
      <w:ins w:id="201" w:author="Tribble, Jerome" w:date="2020-12-07T13:41:00Z">
        <w:r>
          <w:rPr>
            <w:rFonts w:ascii="Arial" w:eastAsia="Times New Roman" w:hAnsi="Arial" w:cs="Arial"/>
            <w:color w:val="000000"/>
            <w:sz w:val="24"/>
            <w:szCs w:val="24"/>
            <w:lang w:val="en" w:bidi="ar-SA"/>
          </w:rPr>
          <w:t xml:space="preserve">tax </w:t>
        </w:r>
      </w:ins>
      <w:r w:rsidR="00016809" w:rsidRPr="00D14EB1">
        <w:rPr>
          <w:rFonts w:ascii="Arial" w:eastAsia="Times New Roman" w:hAnsi="Arial" w:cs="Arial"/>
          <w:color w:val="000000"/>
          <w:sz w:val="24"/>
          <w:szCs w:val="24"/>
          <w:lang w:val="en" w:bidi="ar-SA"/>
        </w:rPr>
        <w:t xml:space="preserve">amount </w:t>
      </w:r>
      <w:del w:id="202" w:author="Tribble, Jerome" w:date="2020-12-07T13:42:00Z">
        <w:r w:rsidR="00016809" w:rsidRPr="00D14EB1" w:rsidDel="00224A8D">
          <w:rPr>
            <w:rFonts w:ascii="Arial" w:eastAsia="Times New Roman" w:hAnsi="Arial" w:cs="Arial"/>
            <w:color w:val="000000"/>
            <w:sz w:val="24"/>
            <w:szCs w:val="24"/>
            <w:lang w:val="en" w:bidi="ar-SA"/>
          </w:rPr>
          <w:delText xml:space="preserve">of the tax </w:delText>
        </w:r>
      </w:del>
      <w:r w:rsidR="00016809" w:rsidRPr="00D14EB1">
        <w:rPr>
          <w:rFonts w:ascii="Arial" w:eastAsia="Times New Roman" w:hAnsi="Arial" w:cs="Arial"/>
          <w:color w:val="000000"/>
          <w:sz w:val="24"/>
          <w:szCs w:val="24"/>
          <w:lang w:val="en" w:bidi="ar-SA"/>
        </w:rPr>
        <w:t xml:space="preserve">due will not be computed by the </w:t>
      </w:r>
      <w:ins w:id="203" w:author="Tribble, Jerome" w:date="2020-12-07T13:42:00Z">
        <w:r>
          <w:rPr>
            <w:rFonts w:ascii="Arial" w:eastAsia="Times New Roman" w:hAnsi="Arial" w:cs="Arial"/>
            <w:color w:val="000000"/>
            <w:sz w:val="24"/>
            <w:szCs w:val="24"/>
            <w:lang w:val="en" w:bidi="ar-SA"/>
          </w:rPr>
          <w:t>agency/</w:t>
        </w:r>
      </w:ins>
      <w:r w:rsidR="00016809" w:rsidRPr="00D14EB1">
        <w:rPr>
          <w:rFonts w:ascii="Arial" w:eastAsia="Times New Roman" w:hAnsi="Arial" w:cs="Arial"/>
          <w:color w:val="000000"/>
          <w:sz w:val="24"/>
          <w:szCs w:val="24"/>
          <w:lang w:val="en" w:bidi="ar-SA"/>
        </w:rPr>
        <w:t>department or shown on each Consumer Use Tax</w:t>
      </w:r>
      <w:ins w:id="204" w:author="Tribble, Jerome" w:date="2021-01-27T08:16:00Z">
        <w:r w:rsidR="00222624">
          <w:rPr>
            <w:rFonts w:ascii="Arial" w:eastAsia="Times New Roman" w:hAnsi="Arial" w:cs="Arial"/>
            <w:color w:val="000000"/>
            <w:sz w:val="24"/>
            <w:szCs w:val="24"/>
            <w:lang w:val="en" w:bidi="ar-SA"/>
          </w:rPr>
          <w:t xml:space="preserve"> Return</w:t>
        </w:r>
      </w:ins>
      <w:r w:rsidR="00016809" w:rsidRPr="00D14EB1">
        <w:rPr>
          <w:rFonts w:ascii="Arial" w:eastAsia="Times New Roman" w:hAnsi="Arial" w:cs="Arial"/>
          <w:color w:val="000000"/>
          <w:sz w:val="24"/>
          <w:szCs w:val="24"/>
          <w:lang w:val="en" w:bidi="ar-SA"/>
        </w:rPr>
        <w:t xml:space="preserve"> </w:t>
      </w:r>
      <w:del w:id="205" w:author="Tribble, Jerome" w:date="2021-01-27T08:16:00Z">
        <w:r w:rsidR="00016809" w:rsidRPr="00D14EB1" w:rsidDel="00222624">
          <w:rPr>
            <w:rFonts w:ascii="Arial" w:eastAsia="Times New Roman" w:hAnsi="Arial" w:cs="Arial"/>
            <w:color w:val="000000"/>
            <w:sz w:val="24"/>
            <w:szCs w:val="24"/>
            <w:lang w:val="en" w:bidi="ar-SA"/>
          </w:rPr>
          <w:delText>Form</w:delText>
        </w:r>
      </w:del>
      <w:ins w:id="206" w:author="Tribble, Jerome" w:date="2021-01-27T08:16:00Z">
        <w:r w:rsidR="00222624">
          <w:rPr>
            <w:rFonts w:ascii="Arial" w:eastAsia="Times New Roman" w:hAnsi="Arial" w:cs="Arial"/>
            <w:color w:val="000000"/>
            <w:sz w:val="24"/>
            <w:szCs w:val="24"/>
            <w:lang w:val="en" w:bidi="ar-SA"/>
          </w:rPr>
          <w:t>f</w:t>
        </w:r>
        <w:r w:rsidR="00222624" w:rsidRPr="00D14EB1">
          <w:rPr>
            <w:rFonts w:ascii="Arial" w:eastAsia="Times New Roman" w:hAnsi="Arial" w:cs="Arial"/>
            <w:color w:val="000000"/>
            <w:sz w:val="24"/>
            <w:szCs w:val="24"/>
            <w:lang w:val="en" w:bidi="ar-SA"/>
          </w:rPr>
          <w:t>orm</w:t>
        </w:r>
      </w:ins>
      <w:r w:rsidR="00016809" w:rsidRPr="00D14EB1">
        <w:rPr>
          <w:rFonts w:ascii="Arial" w:eastAsia="Times New Roman" w:hAnsi="Arial" w:cs="Arial"/>
          <w:color w:val="000000"/>
          <w:sz w:val="24"/>
          <w:szCs w:val="24"/>
          <w:lang w:val="en" w:bidi="ar-SA"/>
        </w:rPr>
        <w:t>. The Consumer Use Tax</w:t>
      </w:r>
      <w:ins w:id="207" w:author="Tribble, Jerome" w:date="2021-01-27T08:17:00Z">
        <w:r w:rsidR="00222624">
          <w:rPr>
            <w:rFonts w:ascii="Arial" w:eastAsia="Times New Roman" w:hAnsi="Arial" w:cs="Arial"/>
            <w:color w:val="000000"/>
            <w:sz w:val="24"/>
            <w:szCs w:val="24"/>
            <w:lang w:val="en" w:bidi="ar-SA"/>
          </w:rPr>
          <w:t xml:space="preserve"> Return</w:t>
        </w:r>
      </w:ins>
      <w:r w:rsidR="00016809" w:rsidRPr="00D14EB1">
        <w:rPr>
          <w:rFonts w:ascii="Arial" w:eastAsia="Times New Roman" w:hAnsi="Arial" w:cs="Arial"/>
          <w:color w:val="000000"/>
          <w:sz w:val="24"/>
          <w:szCs w:val="24"/>
          <w:lang w:val="en" w:bidi="ar-SA"/>
        </w:rPr>
        <w:t xml:space="preserve"> </w:t>
      </w:r>
      <w:del w:id="208" w:author="Tribble, Jerome" w:date="2021-01-27T08:16:00Z">
        <w:r w:rsidR="00016809" w:rsidRPr="00D14EB1" w:rsidDel="00222624">
          <w:rPr>
            <w:rFonts w:ascii="Arial" w:eastAsia="Times New Roman" w:hAnsi="Arial" w:cs="Arial"/>
            <w:color w:val="000000"/>
            <w:sz w:val="24"/>
            <w:szCs w:val="24"/>
            <w:lang w:val="en" w:bidi="ar-SA"/>
          </w:rPr>
          <w:delText xml:space="preserve">Form </w:delText>
        </w:r>
      </w:del>
      <w:ins w:id="209" w:author="Tribble, Jerome" w:date="2021-01-27T08:16:00Z">
        <w:r w:rsidR="00222624">
          <w:rPr>
            <w:rFonts w:ascii="Arial" w:eastAsia="Times New Roman" w:hAnsi="Arial" w:cs="Arial"/>
            <w:color w:val="000000"/>
            <w:sz w:val="24"/>
            <w:szCs w:val="24"/>
            <w:lang w:val="en" w:bidi="ar-SA"/>
          </w:rPr>
          <w:t>f</w:t>
        </w:r>
        <w:r w:rsidR="00222624" w:rsidRPr="00D14EB1">
          <w:rPr>
            <w:rFonts w:ascii="Arial" w:eastAsia="Times New Roman" w:hAnsi="Arial" w:cs="Arial"/>
            <w:color w:val="000000"/>
            <w:sz w:val="24"/>
            <w:szCs w:val="24"/>
            <w:lang w:val="en" w:bidi="ar-SA"/>
          </w:rPr>
          <w:t xml:space="preserve">orm </w:t>
        </w:r>
      </w:ins>
      <w:r w:rsidR="00016809" w:rsidRPr="00D14EB1">
        <w:rPr>
          <w:rFonts w:ascii="Arial" w:eastAsia="Times New Roman" w:hAnsi="Arial" w:cs="Arial"/>
          <w:color w:val="000000"/>
          <w:sz w:val="24"/>
          <w:szCs w:val="24"/>
          <w:lang w:val="en" w:bidi="ar-SA"/>
        </w:rPr>
        <w:t xml:space="preserve">will be retained by the </w:t>
      </w:r>
      <w:ins w:id="210" w:author="Tribble, Jerome" w:date="2020-12-07T13:42:00Z">
        <w:r>
          <w:rPr>
            <w:rFonts w:ascii="Arial" w:eastAsia="Times New Roman" w:hAnsi="Arial" w:cs="Arial"/>
            <w:color w:val="000000"/>
            <w:sz w:val="24"/>
            <w:szCs w:val="24"/>
            <w:lang w:val="en" w:bidi="ar-SA"/>
          </w:rPr>
          <w:t>agency/</w:t>
        </w:r>
      </w:ins>
      <w:r w:rsidR="00016809" w:rsidRPr="00D14EB1">
        <w:rPr>
          <w:rFonts w:ascii="Arial" w:eastAsia="Times New Roman" w:hAnsi="Arial" w:cs="Arial"/>
          <w:color w:val="000000"/>
          <w:sz w:val="24"/>
          <w:szCs w:val="24"/>
          <w:lang w:val="en" w:bidi="ar-SA"/>
        </w:rPr>
        <w:t>department until a State, Local</w:t>
      </w:r>
      <w:ins w:id="211" w:author="Tribble, Jerome" w:date="2020-12-07T13:42:00Z">
        <w:r>
          <w:rPr>
            <w:rFonts w:ascii="Arial" w:eastAsia="Times New Roman" w:hAnsi="Arial" w:cs="Arial"/>
            <w:color w:val="000000"/>
            <w:sz w:val="24"/>
            <w:szCs w:val="24"/>
            <w:lang w:val="en" w:bidi="ar-SA"/>
          </w:rPr>
          <w:t>,</w:t>
        </w:r>
      </w:ins>
      <w:r w:rsidR="00016809" w:rsidRPr="00D14EB1">
        <w:rPr>
          <w:rFonts w:ascii="Arial" w:eastAsia="Times New Roman" w:hAnsi="Arial" w:cs="Arial"/>
          <w:color w:val="000000"/>
          <w:sz w:val="24"/>
          <w:szCs w:val="24"/>
          <w:lang w:val="en" w:bidi="ar-SA"/>
        </w:rPr>
        <w:t xml:space="preserve"> and District Consumer Use Tax Return, </w:t>
      </w:r>
      <w:del w:id="212" w:author="Tribble, Jerome" w:date="2020-12-07T13:43:00Z">
        <w:r w:rsidR="00016809" w:rsidRPr="00B81CF7" w:rsidDel="00224A8D">
          <w:rPr>
            <w:rFonts w:ascii="Arial" w:eastAsia="Times New Roman" w:hAnsi="Arial" w:cs="Arial"/>
            <w:color w:val="000000"/>
            <w:sz w:val="24"/>
            <w:szCs w:val="24"/>
            <w:lang w:val="en" w:bidi="ar-SA"/>
          </w:rPr>
          <w:fldChar w:fldCharType="begin"/>
        </w:r>
        <w:r w:rsidR="00016809" w:rsidRPr="00232FB0" w:rsidDel="00224A8D">
          <w:rPr>
            <w:rFonts w:ascii="Arial" w:eastAsia="Times New Roman" w:hAnsi="Arial" w:cs="Arial"/>
            <w:color w:val="000000"/>
            <w:sz w:val="24"/>
            <w:szCs w:val="24"/>
            <w:lang w:val="en" w:bidi="ar-SA"/>
            <w:rPrChange w:id="213" w:author="Tribble, Jerome" w:date="2020-12-07T13:30:00Z">
              <w:rPr>
                <w:lang w:val="en" w:bidi="ar-SA"/>
              </w:rPr>
            </w:rPrChange>
          </w:rPr>
          <w:delInstrText xml:space="preserve"> HYPERLINK "https://www.cdtfa.ca.gov/formspubs/cdtfa401e.pdf" </w:delInstrText>
        </w:r>
        <w:r w:rsidR="00016809" w:rsidRPr="00B81CF7" w:rsidDel="00224A8D">
          <w:rPr>
            <w:rFonts w:ascii="Arial" w:eastAsia="Times New Roman" w:hAnsi="Arial" w:cs="Arial"/>
            <w:color w:val="000000"/>
            <w:sz w:val="24"/>
            <w:szCs w:val="24"/>
            <w:lang w:val="en" w:bidi="ar-SA"/>
          </w:rPr>
          <w:fldChar w:fldCharType="separate"/>
        </w:r>
        <w:r w:rsidR="00016809" w:rsidRPr="00D14EB1" w:rsidDel="00224A8D">
          <w:rPr>
            <w:rFonts w:ascii="Arial" w:eastAsia="Times New Roman" w:hAnsi="Arial" w:cs="Arial"/>
            <w:color w:val="0066AA"/>
            <w:sz w:val="24"/>
            <w:szCs w:val="24"/>
            <w:lang w:val="en" w:bidi="ar-SA"/>
          </w:rPr>
          <w:delText>BOE-401-E</w:delText>
        </w:r>
        <w:r w:rsidR="00016809" w:rsidRPr="00B81CF7" w:rsidDel="00224A8D">
          <w:rPr>
            <w:rFonts w:ascii="Arial" w:eastAsia="Times New Roman" w:hAnsi="Arial" w:cs="Arial"/>
            <w:color w:val="000000"/>
            <w:sz w:val="24"/>
            <w:szCs w:val="24"/>
            <w:lang w:val="en" w:bidi="ar-SA"/>
          </w:rPr>
          <w:fldChar w:fldCharType="end"/>
        </w:r>
      </w:del>
      <w:ins w:id="214" w:author="Tribble, Jerome" w:date="2020-12-07T13:43:00Z">
        <w:r>
          <w:rPr>
            <w:rFonts w:ascii="Arial" w:eastAsia="Times New Roman" w:hAnsi="Arial" w:cs="Arial"/>
            <w:color w:val="000000"/>
            <w:sz w:val="24"/>
            <w:szCs w:val="24"/>
            <w:lang w:val="en" w:bidi="ar-SA"/>
          </w:rPr>
          <w:t>CDTFA-401-E</w:t>
        </w:r>
      </w:ins>
      <w:r w:rsidR="00016809" w:rsidRPr="00B81CF7">
        <w:rPr>
          <w:rFonts w:ascii="Arial" w:eastAsia="Times New Roman" w:hAnsi="Arial" w:cs="Arial"/>
          <w:color w:val="000000"/>
          <w:sz w:val="24"/>
          <w:szCs w:val="24"/>
          <w:lang w:val="en" w:bidi="ar-SA"/>
        </w:rPr>
        <w:t xml:space="preserve">, is </w:t>
      </w:r>
      <w:del w:id="215" w:author="Tribble, Jerome" w:date="2020-12-07T13:51:00Z">
        <w:r w:rsidR="00016809" w:rsidRPr="00B81CF7" w:rsidDel="001E1B45">
          <w:rPr>
            <w:rFonts w:ascii="Arial" w:eastAsia="Times New Roman" w:hAnsi="Arial" w:cs="Arial"/>
            <w:color w:val="000000"/>
            <w:sz w:val="24"/>
            <w:szCs w:val="24"/>
            <w:lang w:val="en" w:bidi="ar-SA"/>
          </w:rPr>
          <w:delText>efiled</w:delText>
        </w:r>
      </w:del>
      <w:ins w:id="216" w:author="Tribble, Jerome" w:date="2021-01-27T08:18:00Z">
        <w:r w:rsidR="00222624">
          <w:rPr>
            <w:rFonts w:ascii="Arial" w:eastAsia="Times New Roman" w:hAnsi="Arial" w:cs="Arial"/>
            <w:color w:val="000000"/>
            <w:sz w:val="24"/>
            <w:szCs w:val="24"/>
            <w:lang w:val="en" w:bidi="ar-SA"/>
          </w:rPr>
          <w:t>f</w:t>
        </w:r>
      </w:ins>
      <w:ins w:id="217" w:author="Tribble, Jerome" w:date="2020-12-07T13:51:00Z">
        <w:r w:rsidR="001E1B45" w:rsidRPr="00B81CF7">
          <w:rPr>
            <w:rFonts w:ascii="Arial" w:eastAsia="Times New Roman" w:hAnsi="Arial" w:cs="Arial"/>
            <w:color w:val="000000"/>
            <w:sz w:val="24"/>
            <w:szCs w:val="24"/>
            <w:lang w:val="en" w:bidi="ar-SA"/>
          </w:rPr>
          <w:t>iled</w:t>
        </w:r>
      </w:ins>
      <w:ins w:id="218" w:author="Tribble, Jerome" w:date="2021-01-27T08:18:00Z">
        <w:r w:rsidR="00222624">
          <w:rPr>
            <w:rFonts w:ascii="Arial" w:eastAsia="Times New Roman" w:hAnsi="Arial" w:cs="Arial"/>
            <w:color w:val="000000"/>
            <w:sz w:val="24"/>
            <w:szCs w:val="24"/>
            <w:lang w:val="en" w:bidi="ar-SA"/>
          </w:rPr>
          <w:t xml:space="preserve"> online through the CDTFA’s online filing system</w:t>
        </w:r>
      </w:ins>
      <w:r w:rsidR="00016809" w:rsidRPr="00B81CF7">
        <w:rPr>
          <w:rFonts w:ascii="Arial" w:eastAsia="Times New Roman" w:hAnsi="Arial" w:cs="Arial"/>
          <w:color w:val="000000"/>
          <w:sz w:val="24"/>
          <w:szCs w:val="24"/>
          <w:lang w:val="en" w:bidi="ar-SA"/>
        </w:rPr>
        <w:t xml:space="preserve">.  </w:t>
      </w:r>
      <w:del w:id="219" w:author="Tribble, Jerome" w:date="2020-12-07T13:43:00Z">
        <w:r w:rsidR="00016809" w:rsidRPr="00B81CF7" w:rsidDel="00224A8D">
          <w:rPr>
            <w:rFonts w:ascii="Arial" w:eastAsia="Times New Roman" w:hAnsi="Arial" w:cs="Arial"/>
            <w:color w:val="000000"/>
            <w:sz w:val="24"/>
            <w:szCs w:val="24"/>
            <w:lang w:val="en" w:bidi="ar-SA"/>
          </w:rPr>
          <w:delText>See SAM section 8732.</w:delText>
        </w:r>
      </w:del>
    </w:p>
    <w:p w14:paraId="3ABFD103" w14:textId="77777777" w:rsidR="00016809" w:rsidRPr="00016809" w:rsidRDefault="00016809" w:rsidP="00016809">
      <w:pPr>
        <w:spacing w:after="180" w:line="240" w:lineRule="auto"/>
        <w:rPr>
          <w:rFonts w:ascii="Arial" w:eastAsia="Times New Roman" w:hAnsi="Arial" w:cs="Arial"/>
          <w:color w:val="000000"/>
          <w:sz w:val="24"/>
          <w:szCs w:val="24"/>
          <w:lang w:val="en" w:bidi="ar-SA"/>
        </w:rPr>
      </w:pPr>
      <w:r w:rsidRPr="00016809">
        <w:rPr>
          <w:rFonts w:ascii="Arial" w:eastAsia="Times New Roman" w:hAnsi="Arial" w:cs="Arial"/>
          <w:color w:val="000000"/>
          <w:sz w:val="24"/>
          <w:szCs w:val="24"/>
          <w:lang w:val="en" w:bidi="ar-SA"/>
        </w:rPr>
        <w:t> </w:t>
      </w:r>
    </w:p>
    <w:p w14:paraId="6BC244B7" w14:textId="3CF34120" w:rsidR="00016809" w:rsidRPr="00016809" w:rsidDel="001E1B45" w:rsidRDefault="00016809" w:rsidP="00016809">
      <w:pPr>
        <w:spacing w:after="180" w:line="240" w:lineRule="auto"/>
        <w:rPr>
          <w:del w:id="220" w:author="Tribble, Jerome" w:date="2020-12-07T13:52:00Z"/>
          <w:rFonts w:ascii="Arial" w:eastAsia="Times New Roman" w:hAnsi="Arial" w:cs="Arial"/>
          <w:color w:val="000000"/>
          <w:sz w:val="24"/>
          <w:szCs w:val="24"/>
          <w:lang w:val="en" w:bidi="ar-SA"/>
        </w:rPr>
      </w:pPr>
      <w:del w:id="221" w:author="Tribble, Jerome" w:date="2020-12-07T13:52:00Z">
        <w:r w:rsidRPr="00016809" w:rsidDel="001E1B45">
          <w:rPr>
            <w:rFonts w:ascii="Arial" w:eastAsia="Times New Roman" w:hAnsi="Arial" w:cs="Arial"/>
            <w:color w:val="000000"/>
            <w:sz w:val="24"/>
            <w:szCs w:val="24"/>
            <w:lang w:val="en" w:bidi="ar-SA"/>
          </w:rPr>
          <w:delText>Consumer Use Tax Form</w:delText>
        </w:r>
      </w:del>
    </w:p>
    <w:p w14:paraId="16D31E83" w14:textId="7F068C26" w:rsidR="00016809" w:rsidRPr="00016809" w:rsidDel="001E1B45" w:rsidRDefault="00016809" w:rsidP="00016809">
      <w:pPr>
        <w:spacing w:after="180" w:line="240" w:lineRule="auto"/>
        <w:rPr>
          <w:del w:id="222" w:author="Tribble, Jerome" w:date="2020-12-07T13:52:00Z"/>
          <w:rFonts w:ascii="Arial" w:eastAsia="Times New Roman" w:hAnsi="Arial" w:cs="Arial"/>
          <w:color w:val="000000"/>
          <w:sz w:val="24"/>
          <w:szCs w:val="24"/>
          <w:lang w:val="en" w:bidi="ar-SA"/>
        </w:rPr>
      </w:pPr>
      <w:del w:id="223" w:author="Tribble, Jerome" w:date="2020-12-07T13:52:00Z">
        <w:r w:rsidRPr="00016809" w:rsidDel="001E1B45">
          <w:rPr>
            <w:rFonts w:ascii="Arial" w:eastAsia="Times New Roman" w:hAnsi="Arial" w:cs="Arial"/>
            <w:b/>
            <w:bCs/>
            <w:color w:val="000000"/>
            <w:sz w:val="24"/>
            <w:szCs w:val="24"/>
            <w:lang w:val="en" w:bidi="ar-SA"/>
          </w:rPr>
          <w:delText>Payable to:  STATE BOARD OF EQUALIZATION</w:delText>
        </w:r>
      </w:del>
    </w:p>
    <w:p w14:paraId="3C464F26" w14:textId="3EAF3E6F" w:rsidR="00016809" w:rsidRPr="00016809" w:rsidDel="001E1B45" w:rsidRDefault="00016809" w:rsidP="00016809">
      <w:pPr>
        <w:spacing w:after="180" w:line="240" w:lineRule="auto"/>
        <w:rPr>
          <w:del w:id="224" w:author="Tribble, Jerome" w:date="2020-12-07T13:52:00Z"/>
          <w:rFonts w:ascii="Arial" w:eastAsia="Times New Roman" w:hAnsi="Arial" w:cs="Arial"/>
          <w:color w:val="000000"/>
          <w:sz w:val="24"/>
          <w:szCs w:val="24"/>
          <w:lang w:val="en" w:bidi="ar-SA"/>
        </w:rPr>
      </w:pPr>
      <w:del w:id="225" w:author="Tribble, Jerome" w:date="2020-12-07T13:52:00Z">
        <w:r w:rsidRPr="00016809" w:rsidDel="001E1B45">
          <w:rPr>
            <w:rFonts w:ascii="Arial" w:eastAsia="Times New Roman" w:hAnsi="Arial" w:cs="Arial"/>
            <w:b/>
            <w:bCs/>
            <w:color w:val="000000"/>
            <w:sz w:val="24"/>
            <w:szCs w:val="24"/>
            <w:lang w:val="en" w:bidi="ar-SA"/>
          </w:rPr>
          <w:delText>For the Reporting Period</w:delText>
        </w:r>
      </w:del>
    </w:p>
    <w:p w14:paraId="70572A30" w14:textId="2F74F818" w:rsidR="00016809" w:rsidRPr="00016809" w:rsidDel="001E1B45" w:rsidRDefault="00016809" w:rsidP="00016809">
      <w:pPr>
        <w:spacing w:after="180" w:line="240" w:lineRule="auto"/>
        <w:rPr>
          <w:del w:id="226" w:author="Tribble, Jerome" w:date="2020-12-07T13:52:00Z"/>
          <w:rFonts w:ascii="Arial" w:eastAsia="Times New Roman" w:hAnsi="Arial" w:cs="Arial"/>
          <w:color w:val="000000"/>
          <w:sz w:val="24"/>
          <w:szCs w:val="24"/>
          <w:lang w:val="en" w:bidi="ar-SA"/>
        </w:rPr>
      </w:pPr>
      <w:del w:id="227" w:author="Tribble, Jerome" w:date="2020-12-07T13:52:00Z">
        <w:r w:rsidRPr="00016809" w:rsidDel="001E1B45">
          <w:rPr>
            <w:rFonts w:ascii="Arial" w:eastAsia="Times New Roman" w:hAnsi="Arial" w:cs="Arial"/>
            <w:b/>
            <w:bCs/>
            <w:color w:val="000000"/>
            <w:sz w:val="24"/>
            <w:szCs w:val="24"/>
            <w:lang w:val="en" w:bidi="ar-SA"/>
          </w:rPr>
          <w:delText>Ending ______</w:delText>
        </w:r>
      </w:del>
    </w:p>
    <w:p w14:paraId="5AFA54EB" w14:textId="0FC6EB03" w:rsidR="00016809" w:rsidRPr="00016809" w:rsidDel="001E1B45" w:rsidRDefault="00016809" w:rsidP="00016809">
      <w:pPr>
        <w:spacing w:after="180" w:line="240" w:lineRule="auto"/>
        <w:rPr>
          <w:del w:id="228" w:author="Tribble, Jerome" w:date="2020-12-07T13:52:00Z"/>
          <w:rFonts w:ascii="Arial" w:eastAsia="Times New Roman" w:hAnsi="Arial" w:cs="Arial"/>
          <w:color w:val="000000"/>
          <w:sz w:val="24"/>
          <w:szCs w:val="24"/>
          <w:lang w:val="en" w:bidi="ar-SA"/>
        </w:rPr>
      </w:pPr>
      <w:del w:id="229" w:author="Tribble, Jerome" w:date="2020-12-07T13:52:00Z">
        <w:r w:rsidRPr="00016809" w:rsidDel="001E1B45">
          <w:rPr>
            <w:rFonts w:ascii="Arial" w:eastAsia="Times New Roman" w:hAnsi="Arial" w:cs="Arial"/>
            <w:b/>
            <w:bCs/>
            <w:color w:val="000000"/>
            <w:sz w:val="24"/>
            <w:szCs w:val="24"/>
            <w:lang w:val="en" w:bidi="ar-SA"/>
          </w:rPr>
          <w:delText xml:space="preserve">Agency </w:delText>
        </w:r>
        <w:r w:rsidRPr="00016809" w:rsidDel="001E1B45">
          <w:rPr>
            <w:rFonts w:ascii="Arial" w:eastAsia="Times New Roman" w:hAnsi="Arial" w:cs="Arial"/>
            <w:color w:val="000000"/>
            <w:sz w:val="24"/>
            <w:szCs w:val="24"/>
            <w:lang w:val="en" w:bidi="ar-SA"/>
          </w:rPr>
          <w:delText>______________</w:delText>
        </w:r>
        <w:r w:rsidRPr="00016809" w:rsidDel="001E1B45">
          <w:rPr>
            <w:rFonts w:ascii="Arial" w:eastAsia="Times New Roman" w:hAnsi="Arial" w:cs="Arial"/>
            <w:b/>
            <w:bCs/>
            <w:color w:val="000000"/>
            <w:sz w:val="24"/>
            <w:szCs w:val="24"/>
            <w:lang w:val="en" w:bidi="ar-SA"/>
          </w:rPr>
          <w:delText xml:space="preserve"> Payable from ________________  Appropriation </w:delText>
        </w:r>
        <w:r w:rsidRPr="00016809" w:rsidDel="001E1B45">
          <w:rPr>
            <w:rFonts w:ascii="Arial" w:eastAsia="Times New Roman" w:hAnsi="Arial" w:cs="Arial"/>
            <w:color w:val="000000"/>
            <w:sz w:val="24"/>
            <w:szCs w:val="24"/>
            <w:lang w:val="en" w:bidi="ar-SA"/>
          </w:rPr>
          <w:delText xml:space="preserve">_____________ </w:delText>
        </w:r>
        <w:r w:rsidRPr="00016809" w:rsidDel="001E1B45">
          <w:rPr>
            <w:rFonts w:ascii="Arial" w:eastAsia="Times New Roman" w:hAnsi="Arial" w:cs="Arial"/>
            <w:b/>
            <w:bCs/>
            <w:color w:val="000000"/>
            <w:sz w:val="24"/>
            <w:szCs w:val="24"/>
            <w:lang w:val="en" w:bidi="ar-SA"/>
          </w:rPr>
          <w:delText xml:space="preserve"> Item _____________ Chapter </w:delText>
        </w:r>
        <w:r w:rsidRPr="00016809" w:rsidDel="001E1B45">
          <w:rPr>
            <w:rFonts w:ascii="Arial" w:eastAsia="Times New Roman" w:hAnsi="Arial" w:cs="Arial"/>
            <w:color w:val="000000"/>
            <w:sz w:val="24"/>
            <w:szCs w:val="24"/>
            <w:lang w:val="en" w:bidi="ar-SA"/>
          </w:rPr>
          <w:delText>____________</w:delText>
        </w:r>
        <w:r w:rsidRPr="00016809" w:rsidDel="001E1B45">
          <w:rPr>
            <w:rFonts w:ascii="Arial" w:eastAsia="Times New Roman" w:hAnsi="Arial" w:cs="Arial"/>
            <w:b/>
            <w:bCs/>
            <w:color w:val="000000"/>
            <w:sz w:val="24"/>
            <w:szCs w:val="24"/>
            <w:lang w:val="en" w:bidi="ar-SA"/>
          </w:rPr>
          <w:delText xml:space="preserve"> Statutes __________ Fiscal ______________</w:delText>
        </w:r>
      </w:del>
    </w:p>
    <w:p w14:paraId="5098A159" w14:textId="03061F83" w:rsidR="00016809" w:rsidRPr="00016809" w:rsidDel="001E1B45" w:rsidRDefault="00016809" w:rsidP="00016809">
      <w:pPr>
        <w:spacing w:after="180" w:line="240" w:lineRule="auto"/>
        <w:rPr>
          <w:del w:id="230" w:author="Tribble, Jerome" w:date="2020-12-07T13:52:00Z"/>
          <w:rFonts w:ascii="Arial" w:eastAsia="Times New Roman" w:hAnsi="Arial" w:cs="Arial"/>
          <w:color w:val="000000"/>
          <w:sz w:val="24"/>
          <w:szCs w:val="24"/>
          <w:lang w:val="en" w:bidi="ar-SA"/>
        </w:rPr>
      </w:pPr>
      <w:del w:id="231" w:author="Tribble, Jerome" w:date="2020-12-07T13:52:00Z">
        <w:r w:rsidRPr="00016809" w:rsidDel="001E1B45">
          <w:rPr>
            <w:rFonts w:ascii="Arial" w:eastAsia="Times New Roman" w:hAnsi="Arial" w:cs="Arial"/>
            <w:color w:val="000000"/>
            <w:sz w:val="24"/>
            <w:szCs w:val="24"/>
            <w:lang w:val="en" w:bidi="ar-SA"/>
          </w:rPr>
          <w:delText>___________</w:delText>
        </w:r>
        <w:r w:rsidRPr="00016809" w:rsidDel="001E1B45">
          <w:rPr>
            <w:rFonts w:ascii="Arial" w:eastAsia="Times New Roman" w:hAnsi="Arial" w:cs="Arial"/>
            <w:b/>
            <w:bCs/>
            <w:color w:val="000000"/>
            <w:sz w:val="24"/>
            <w:szCs w:val="24"/>
            <w:lang w:val="en" w:bidi="ar-SA"/>
          </w:rPr>
          <w:delText xml:space="preserve"> Year</w:delText>
        </w:r>
        <w:r w:rsidRPr="00016809" w:rsidDel="001E1B45">
          <w:rPr>
            <w:rFonts w:ascii="Arial" w:eastAsia="Times New Roman" w:hAnsi="Arial" w:cs="Arial"/>
            <w:color w:val="000000"/>
            <w:sz w:val="24"/>
            <w:szCs w:val="24"/>
            <w:lang w:val="en" w:bidi="ar-SA"/>
          </w:rPr>
          <w:delText xml:space="preserve"> ____________</w:delText>
        </w:r>
      </w:del>
    </w:p>
    <w:tbl>
      <w:tblPr>
        <w:tblW w:w="10633" w:type="dxa"/>
        <w:tblInd w:w="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onsumer's Use Tax Form"/>
        <w:tblDescription w:val="Consumer's Use Tax Form"/>
      </w:tblPr>
      <w:tblGrid>
        <w:gridCol w:w="2344"/>
        <w:gridCol w:w="2004"/>
        <w:gridCol w:w="2733"/>
        <w:gridCol w:w="1457"/>
        <w:gridCol w:w="2095"/>
      </w:tblGrid>
      <w:tr w:rsidR="00016809" w:rsidRPr="00016809" w:rsidDel="001E1B45" w14:paraId="50B1E752" w14:textId="1256592A" w:rsidTr="00224A8D">
        <w:trPr>
          <w:trHeight w:val="808"/>
          <w:tblHeader/>
          <w:del w:id="232" w:author="Tribble, Jerome" w:date="2020-12-07T13:52:00Z"/>
        </w:trPr>
        <w:tc>
          <w:tcPr>
            <w:tcW w:w="23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72B558" w14:textId="470C8223" w:rsidR="00016809" w:rsidRPr="00016809" w:rsidDel="001E1B45" w:rsidRDefault="00016809" w:rsidP="00016809">
            <w:pPr>
              <w:spacing w:after="0" w:line="240" w:lineRule="auto"/>
              <w:rPr>
                <w:del w:id="233" w:author="Tribble, Jerome" w:date="2020-12-07T13:52:00Z"/>
                <w:rFonts w:ascii="Arial" w:eastAsia="Times New Roman" w:hAnsi="Arial" w:cs="Arial"/>
                <w:color w:val="000000"/>
                <w:sz w:val="24"/>
                <w:szCs w:val="24"/>
                <w:lang w:bidi="ar-SA"/>
              </w:rPr>
            </w:pPr>
            <w:del w:id="234" w:author="Tribble, Jerome" w:date="2020-12-07T13:52:00Z">
              <w:r w:rsidRPr="00016809" w:rsidDel="001E1B45">
                <w:rPr>
                  <w:rFonts w:ascii="Arial" w:eastAsia="Times New Roman" w:hAnsi="Arial" w:cs="Arial"/>
                  <w:b/>
                  <w:bCs/>
                  <w:color w:val="000000"/>
                  <w:sz w:val="24"/>
                  <w:szCs w:val="24"/>
                  <w:lang w:bidi="ar-SA"/>
                </w:rPr>
                <w:delText>Schedule Number</w:delText>
              </w:r>
            </w:del>
          </w:p>
        </w:tc>
        <w:tc>
          <w:tcPr>
            <w:tcW w:w="200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14:paraId="6DA3948F" w14:textId="21E030F8" w:rsidR="00016809" w:rsidRPr="00016809" w:rsidDel="001E1B45" w:rsidRDefault="00016809" w:rsidP="00016809">
            <w:pPr>
              <w:spacing w:after="0" w:line="240" w:lineRule="auto"/>
              <w:rPr>
                <w:del w:id="235" w:author="Tribble, Jerome" w:date="2020-12-07T13:52:00Z"/>
                <w:rFonts w:ascii="Arial" w:eastAsia="Times New Roman" w:hAnsi="Arial" w:cs="Arial"/>
                <w:color w:val="000000"/>
                <w:sz w:val="24"/>
                <w:szCs w:val="24"/>
                <w:lang w:bidi="ar-SA"/>
              </w:rPr>
            </w:pPr>
            <w:del w:id="236" w:author="Tribble, Jerome" w:date="2020-12-07T13:52:00Z">
              <w:r w:rsidRPr="00016809" w:rsidDel="001E1B45">
                <w:rPr>
                  <w:rFonts w:ascii="Arial" w:eastAsia="Times New Roman" w:hAnsi="Arial" w:cs="Arial"/>
                  <w:b/>
                  <w:bCs/>
                  <w:color w:val="000000"/>
                  <w:sz w:val="24"/>
                  <w:szCs w:val="24"/>
                  <w:lang w:bidi="ar-SA"/>
                </w:rPr>
                <w:delText>Schedule Date</w:delText>
              </w:r>
            </w:del>
          </w:p>
        </w:tc>
        <w:tc>
          <w:tcPr>
            <w:tcW w:w="2733"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14:paraId="37871681" w14:textId="51AB92E1" w:rsidR="00016809" w:rsidRPr="00016809" w:rsidDel="001E1B45" w:rsidRDefault="00016809" w:rsidP="00016809">
            <w:pPr>
              <w:spacing w:after="0" w:line="240" w:lineRule="auto"/>
              <w:rPr>
                <w:del w:id="237" w:author="Tribble, Jerome" w:date="2020-12-07T13:52:00Z"/>
                <w:rFonts w:ascii="Arial" w:eastAsia="Times New Roman" w:hAnsi="Arial" w:cs="Arial"/>
                <w:color w:val="000000"/>
                <w:sz w:val="24"/>
                <w:szCs w:val="24"/>
                <w:lang w:bidi="ar-SA"/>
              </w:rPr>
            </w:pPr>
            <w:del w:id="238" w:author="Tribble, Jerome" w:date="2020-12-07T13:52:00Z">
              <w:r w:rsidRPr="00016809" w:rsidDel="001E1B45">
                <w:rPr>
                  <w:rFonts w:ascii="Arial" w:eastAsia="Times New Roman" w:hAnsi="Arial" w:cs="Arial"/>
                  <w:b/>
                  <w:bCs/>
                  <w:color w:val="000000"/>
                  <w:sz w:val="24"/>
                  <w:szCs w:val="24"/>
                  <w:lang w:bidi="ar-SA"/>
                </w:rPr>
                <w:delText>County to Which Use Tax is Due</w:delText>
              </w:r>
            </w:del>
          </w:p>
        </w:tc>
        <w:tc>
          <w:tcPr>
            <w:tcW w:w="1457"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14:paraId="547723B6" w14:textId="1F29F663" w:rsidR="00016809" w:rsidRPr="00016809" w:rsidDel="001E1B45" w:rsidRDefault="00016809" w:rsidP="00016809">
            <w:pPr>
              <w:spacing w:after="0" w:line="240" w:lineRule="auto"/>
              <w:rPr>
                <w:del w:id="239" w:author="Tribble, Jerome" w:date="2020-12-07T13:52:00Z"/>
                <w:rFonts w:ascii="Arial" w:eastAsia="Times New Roman" w:hAnsi="Arial" w:cs="Arial"/>
                <w:color w:val="000000"/>
                <w:sz w:val="24"/>
                <w:szCs w:val="24"/>
                <w:lang w:bidi="ar-SA"/>
              </w:rPr>
            </w:pPr>
            <w:del w:id="240" w:author="Tribble, Jerome" w:date="2020-12-07T13:52:00Z">
              <w:r w:rsidRPr="00016809" w:rsidDel="001E1B45">
                <w:rPr>
                  <w:rFonts w:ascii="Arial" w:eastAsia="Times New Roman" w:hAnsi="Arial" w:cs="Arial"/>
                  <w:b/>
                  <w:bCs/>
                  <w:color w:val="000000"/>
                  <w:sz w:val="24"/>
                  <w:szCs w:val="24"/>
                  <w:lang w:bidi="ar-SA"/>
                </w:rPr>
                <w:delText>Purchase Price</w:delText>
              </w:r>
            </w:del>
          </w:p>
        </w:tc>
        <w:tc>
          <w:tcPr>
            <w:tcW w:w="2095"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14:paraId="79A1D694" w14:textId="07102B36" w:rsidR="00016809" w:rsidRPr="00016809" w:rsidDel="001E1B45" w:rsidRDefault="00016809" w:rsidP="00016809">
            <w:pPr>
              <w:spacing w:after="0" w:line="240" w:lineRule="auto"/>
              <w:rPr>
                <w:del w:id="241" w:author="Tribble, Jerome" w:date="2020-12-07T13:52:00Z"/>
                <w:rFonts w:ascii="Arial" w:eastAsia="Times New Roman" w:hAnsi="Arial" w:cs="Arial"/>
                <w:color w:val="000000"/>
                <w:sz w:val="24"/>
                <w:szCs w:val="24"/>
                <w:lang w:bidi="ar-SA"/>
              </w:rPr>
            </w:pPr>
            <w:del w:id="242" w:author="Tribble, Jerome" w:date="2020-12-07T13:52:00Z">
              <w:r w:rsidRPr="00016809" w:rsidDel="001E1B45">
                <w:rPr>
                  <w:rFonts w:ascii="Arial" w:eastAsia="Times New Roman" w:hAnsi="Arial" w:cs="Arial"/>
                  <w:b/>
                  <w:bCs/>
                  <w:color w:val="000000"/>
                  <w:sz w:val="24"/>
                  <w:szCs w:val="24"/>
                  <w:lang w:bidi="ar-SA"/>
                </w:rPr>
                <w:delText>CUT Calculated Amount</w:delText>
              </w:r>
            </w:del>
          </w:p>
        </w:tc>
      </w:tr>
      <w:tr w:rsidR="00016809" w:rsidRPr="00016809" w:rsidDel="001E1B45" w14:paraId="4E244CCB" w14:textId="13A119F6" w:rsidTr="00224A8D">
        <w:trPr>
          <w:trHeight w:val="340"/>
          <w:del w:id="243"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540422DC" w14:textId="174EBC5F" w:rsidR="00016809" w:rsidRPr="00016809" w:rsidDel="001E1B45" w:rsidRDefault="00016809" w:rsidP="00016809">
            <w:pPr>
              <w:spacing w:after="0" w:line="240" w:lineRule="auto"/>
              <w:rPr>
                <w:del w:id="244" w:author="Tribble, Jerome" w:date="2020-12-07T13:52:00Z"/>
                <w:rFonts w:ascii="Source Sans Pro" w:eastAsia="Times New Roman" w:hAnsi="Source Sans Pro" w:cs="Times New Roman"/>
                <w:color w:val="000000"/>
                <w:sz w:val="24"/>
                <w:szCs w:val="24"/>
                <w:lang w:bidi="ar-SA"/>
              </w:rPr>
            </w:pPr>
            <w:del w:id="24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DBA253E" w14:textId="25EDA0C1" w:rsidR="00016809" w:rsidRPr="00016809" w:rsidDel="001E1B45" w:rsidRDefault="00016809" w:rsidP="00016809">
            <w:pPr>
              <w:spacing w:after="0" w:line="240" w:lineRule="auto"/>
              <w:rPr>
                <w:del w:id="246" w:author="Tribble, Jerome" w:date="2020-12-07T13:52:00Z"/>
                <w:rFonts w:ascii="Source Sans Pro" w:eastAsia="Times New Roman" w:hAnsi="Source Sans Pro" w:cs="Times New Roman"/>
                <w:color w:val="000000"/>
                <w:sz w:val="24"/>
                <w:szCs w:val="24"/>
                <w:lang w:bidi="ar-SA"/>
              </w:rPr>
            </w:pPr>
            <w:del w:id="24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293394C4" w14:textId="424BDEF4" w:rsidR="00016809" w:rsidRPr="00016809" w:rsidDel="001E1B45" w:rsidRDefault="00016809" w:rsidP="00016809">
            <w:pPr>
              <w:spacing w:after="0" w:line="240" w:lineRule="auto"/>
              <w:rPr>
                <w:del w:id="248" w:author="Tribble, Jerome" w:date="2020-12-07T13:52:00Z"/>
                <w:rFonts w:ascii="Source Sans Pro" w:eastAsia="Times New Roman" w:hAnsi="Source Sans Pro" w:cs="Times New Roman"/>
                <w:color w:val="000000"/>
                <w:sz w:val="24"/>
                <w:szCs w:val="24"/>
                <w:lang w:bidi="ar-SA"/>
              </w:rPr>
            </w:pPr>
            <w:del w:id="24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ADEE37E" w14:textId="024C271F" w:rsidR="00016809" w:rsidRPr="00016809" w:rsidDel="001E1B45" w:rsidRDefault="00016809" w:rsidP="00016809">
            <w:pPr>
              <w:spacing w:after="0" w:line="240" w:lineRule="auto"/>
              <w:rPr>
                <w:del w:id="250" w:author="Tribble, Jerome" w:date="2020-12-07T13:52:00Z"/>
                <w:rFonts w:ascii="Source Sans Pro" w:eastAsia="Times New Roman" w:hAnsi="Source Sans Pro" w:cs="Times New Roman"/>
                <w:color w:val="000000"/>
                <w:sz w:val="24"/>
                <w:szCs w:val="24"/>
                <w:lang w:bidi="ar-SA"/>
              </w:rPr>
            </w:pPr>
            <w:del w:id="25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3CA2CC5" w14:textId="22864210" w:rsidR="00016809" w:rsidRPr="00016809" w:rsidDel="001E1B45" w:rsidRDefault="00016809" w:rsidP="00016809">
            <w:pPr>
              <w:spacing w:after="0" w:line="240" w:lineRule="auto"/>
              <w:rPr>
                <w:del w:id="252" w:author="Tribble, Jerome" w:date="2020-12-07T13:52:00Z"/>
                <w:rFonts w:ascii="Source Sans Pro" w:eastAsia="Times New Roman" w:hAnsi="Source Sans Pro" w:cs="Times New Roman"/>
                <w:color w:val="000000"/>
                <w:sz w:val="24"/>
                <w:szCs w:val="24"/>
                <w:lang w:bidi="ar-SA"/>
              </w:rPr>
            </w:pPr>
            <w:del w:id="25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73DE1748" w14:textId="6BA6ADCD" w:rsidTr="00224A8D">
        <w:trPr>
          <w:trHeight w:val="340"/>
          <w:del w:id="254"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61A2EFAB" w14:textId="657E6B2F" w:rsidR="00016809" w:rsidRPr="00016809" w:rsidDel="001E1B45" w:rsidRDefault="00016809" w:rsidP="00016809">
            <w:pPr>
              <w:spacing w:after="0" w:line="240" w:lineRule="auto"/>
              <w:rPr>
                <w:del w:id="255" w:author="Tribble, Jerome" w:date="2020-12-07T13:52:00Z"/>
                <w:rFonts w:ascii="Source Sans Pro" w:eastAsia="Times New Roman" w:hAnsi="Source Sans Pro" w:cs="Times New Roman"/>
                <w:color w:val="000000"/>
                <w:sz w:val="24"/>
                <w:szCs w:val="24"/>
                <w:lang w:bidi="ar-SA"/>
              </w:rPr>
            </w:pPr>
            <w:del w:id="25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2D170DA" w14:textId="428DB6A2" w:rsidR="00016809" w:rsidRPr="00016809" w:rsidDel="001E1B45" w:rsidRDefault="00016809" w:rsidP="00016809">
            <w:pPr>
              <w:spacing w:after="0" w:line="240" w:lineRule="auto"/>
              <w:rPr>
                <w:del w:id="257" w:author="Tribble, Jerome" w:date="2020-12-07T13:52:00Z"/>
                <w:rFonts w:ascii="Source Sans Pro" w:eastAsia="Times New Roman" w:hAnsi="Source Sans Pro" w:cs="Times New Roman"/>
                <w:color w:val="000000"/>
                <w:sz w:val="24"/>
                <w:szCs w:val="24"/>
                <w:lang w:bidi="ar-SA"/>
              </w:rPr>
            </w:pPr>
            <w:del w:id="25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7E32D17" w14:textId="2450C61F" w:rsidR="00016809" w:rsidRPr="00016809" w:rsidDel="001E1B45" w:rsidRDefault="00016809" w:rsidP="00016809">
            <w:pPr>
              <w:spacing w:after="0" w:line="240" w:lineRule="auto"/>
              <w:rPr>
                <w:del w:id="259" w:author="Tribble, Jerome" w:date="2020-12-07T13:52:00Z"/>
                <w:rFonts w:ascii="Source Sans Pro" w:eastAsia="Times New Roman" w:hAnsi="Source Sans Pro" w:cs="Times New Roman"/>
                <w:color w:val="000000"/>
                <w:sz w:val="24"/>
                <w:szCs w:val="24"/>
                <w:lang w:bidi="ar-SA"/>
              </w:rPr>
            </w:pPr>
            <w:del w:id="26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145B9A6" w14:textId="67780048" w:rsidR="00016809" w:rsidRPr="00016809" w:rsidDel="001E1B45" w:rsidRDefault="00016809" w:rsidP="00016809">
            <w:pPr>
              <w:spacing w:after="0" w:line="240" w:lineRule="auto"/>
              <w:rPr>
                <w:del w:id="261" w:author="Tribble, Jerome" w:date="2020-12-07T13:52:00Z"/>
                <w:rFonts w:ascii="Source Sans Pro" w:eastAsia="Times New Roman" w:hAnsi="Source Sans Pro" w:cs="Times New Roman"/>
                <w:color w:val="000000"/>
                <w:sz w:val="24"/>
                <w:szCs w:val="24"/>
                <w:lang w:bidi="ar-SA"/>
              </w:rPr>
            </w:pPr>
            <w:del w:id="26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AEFFD88" w14:textId="4C9783C3" w:rsidR="00016809" w:rsidRPr="00016809" w:rsidDel="001E1B45" w:rsidRDefault="00016809" w:rsidP="00016809">
            <w:pPr>
              <w:spacing w:after="0" w:line="240" w:lineRule="auto"/>
              <w:rPr>
                <w:del w:id="263" w:author="Tribble, Jerome" w:date="2020-12-07T13:52:00Z"/>
                <w:rFonts w:ascii="Source Sans Pro" w:eastAsia="Times New Roman" w:hAnsi="Source Sans Pro" w:cs="Times New Roman"/>
                <w:color w:val="000000"/>
                <w:sz w:val="24"/>
                <w:szCs w:val="24"/>
                <w:lang w:bidi="ar-SA"/>
              </w:rPr>
            </w:pPr>
            <w:del w:id="26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5C4DBF0B" w14:textId="16BF99B5" w:rsidTr="00224A8D">
        <w:trPr>
          <w:trHeight w:val="340"/>
          <w:del w:id="265"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2A300CEF" w14:textId="5CA7E31E" w:rsidR="00016809" w:rsidRPr="00016809" w:rsidDel="001E1B45" w:rsidRDefault="00016809" w:rsidP="00016809">
            <w:pPr>
              <w:spacing w:after="0" w:line="240" w:lineRule="auto"/>
              <w:rPr>
                <w:del w:id="266" w:author="Tribble, Jerome" w:date="2020-12-07T13:52:00Z"/>
                <w:rFonts w:ascii="Source Sans Pro" w:eastAsia="Times New Roman" w:hAnsi="Source Sans Pro" w:cs="Times New Roman"/>
                <w:color w:val="000000"/>
                <w:sz w:val="24"/>
                <w:szCs w:val="24"/>
                <w:lang w:bidi="ar-SA"/>
              </w:rPr>
            </w:pPr>
            <w:del w:id="26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06CF655" w14:textId="12DA383E" w:rsidR="00016809" w:rsidRPr="00016809" w:rsidDel="001E1B45" w:rsidRDefault="00016809" w:rsidP="00016809">
            <w:pPr>
              <w:spacing w:after="0" w:line="240" w:lineRule="auto"/>
              <w:rPr>
                <w:del w:id="268" w:author="Tribble, Jerome" w:date="2020-12-07T13:52:00Z"/>
                <w:rFonts w:ascii="Source Sans Pro" w:eastAsia="Times New Roman" w:hAnsi="Source Sans Pro" w:cs="Times New Roman"/>
                <w:color w:val="000000"/>
                <w:sz w:val="24"/>
                <w:szCs w:val="24"/>
                <w:lang w:bidi="ar-SA"/>
              </w:rPr>
            </w:pPr>
            <w:del w:id="26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F32D5A0" w14:textId="64EDC0DF" w:rsidR="00016809" w:rsidRPr="00016809" w:rsidDel="001E1B45" w:rsidRDefault="00016809" w:rsidP="00016809">
            <w:pPr>
              <w:spacing w:after="0" w:line="240" w:lineRule="auto"/>
              <w:rPr>
                <w:del w:id="270" w:author="Tribble, Jerome" w:date="2020-12-07T13:52:00Z"/>
                <w:rFonts w:ascii="Source Sans Pro" w:eastAsia="Times New Roman" w:hAnsi="Source Sans Pro" w:cs="Times New Roman"/>
                <w:color w:val="000000"/>
                <w:sz w:val="24"/>
                <w:szCs w:val="24"/>
                <w:lang w:bidi="ar-SA"/>
              </w:rPr>
            </w:pPr>
            <w:del w:id="27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C3A1E30" w14:textId="60153EA1" w:rsidR="00016809" w:rsidRPr="00016809" w:rsidDel="001E1B45" w:rsidRDefault="00016809" w:rsidP="00016809">
            <w:pPr>
              <w:spacing w:after="0" w:line="240" w:lineRule="auto"/>
              <w:rPr>
                <w:del w:id="272" w:author="Tribble, Jerome" w:date="2020-12-07T13:52:00Z"/>
                <w:rFonts w:ascii="Source Sans Pro" w:eastAsia="Times New Roman" w:hAnsi="Source Sans Pro" w:cs="Times New Roman"/>
                <w:color w:val="000000"/>
                <w:sz w:val="24"/>
                <w:szCs w:val="24"/>
                <w:lang w:bidi="ar-SA"/>
              </w:rPr>
            </w:pPr>
            <w:del w:id="27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CA4E0B7" w14:textId="5AEED072" w:rsidR="00016809" w:rsidRPr="00016809" w:rsidDel="001E1B45" w:rsidRDefault="00016809" w:rsidP="00016809">
            <w:pPr>
              <w:spacing w:after="0" w:line="240" w:lineRule="auto"/>
              <w:rPr>
                <w:del w:id="274" w:author="Tribble, Jerome" w:date="2020-12-07T13:52:00Z"/>
                <w:rFonts w:ascii="Source Sans Pro" w:eastAsia="Times New Roman" w:hAnsi="Source Sans Pro" w:cs="Times New Roman"/>
                <w:color w:val="000000"/>
                <w:sz w:val="24"/>
                <w:szCs w:val="24"/>
                <w:lang w:bidi="ar-SA"/>
              </w:rPr>
            </w:pPr>
            <w:del w:id="27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6691462B" w14:textId="73E61174" w:rsidTr="00224A8D">
        <w:trPr>
          <w:trHeight w:val="340"/>
          <w:del w:id="276"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2DA6FEDC" w14:textId="6248C227" w:rsidR="00016809" w:rsidRPr="00016809" w:rsidDel="001E1B45" w:rsidRDefault="00016809" w:rsidP="00016809">
            <w:pPr>
              <w:spacing w:after="0" w:line="240" w:lineRule="auto"/>
              <w:rPr>
                <w:del w:id="277" w:author="Tribble, Jerome" w:date="2020-12-07T13:52:00Z"/>
                <w:rFonts w:ascii="Source Sans Pro" w:eastAsia="Times New Roman" w:hAnsi="Source Sans Pro" w:cs="Times New Roman"/>
                <w:color w:val="000000"/>
                <w:sz w:val="24"/>
                <w:szCs w:val="24"/>
                <w:lang w:bidi="ar-SA"/>
              </w:rPr>
            </w:pPr>
            <w:del w:id="27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A8C0D0B" w14:textId="5A083598" w:rsidR="00016809" w:rsidRPr="00016809" w:rsidDel="001E1B45" w:rsidRDefault="00016809" w:rsidP="00016809">
            <w:pPr>
              <w:spacing w:after="0" w:line="240" w:lineRule="auto"/>
              <w:rPr>
                <w:del w:id="279" w:author="Tribble, Jerome" w:date="2020-12-07T13:52:00Z"/>
                <w:rFonts w:ascii="Source Sans Pro" w:eastAsia="Times New Roman" w:hAnsi="Source Sans Pro" w:cs="Times New Roman"/>
                <w:color w:val="000000"/>
                <w:sz w:val="24"/>
                <w:szCs w:val="24"/>
                <w:lang w:bidi="ar-SA"/>
              </w:rPr>
            </w:pPr>
            <w:del w:id="28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9DD5801" w14:textId="0F3EFFAC" w:rsidR="00016809" w:rsidRPr="00016809" w:rsidDel="001E1B45" w:rsidRDefault="00016809" w:rsidP="00016809">
            <w:pPr>
              <w:spacing w:after="0" w:line="240" w:lineRule="auto"/>
              <w:rPr>
                <w:del w:id="281" w:author="Tribble, Jerome" w:date="2020-12-07T13:52:00Z"/>
                <w:rFonts w:ascii="Source Sans Pro" w:eastAsia="Times New Roman" w:hAnsi="Source Sans Pro" w:cs="Times New Roman"/>
                <w:color w:val="000000"/>
                <w:sz w:val="24"/>
                <w:szCs w:val="24"/>
                <w:lang w:bidi="ar-SA"/>
              </w:rPr>
            </w:pPr>
            <w:del w:id="28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B8605B0" w14:textId="693FA205" w:rsidR="00016809" w:rsidRPr="00016809" w:rsidDel="001E1B45" w:rsidRDefault="00016809" w:rsidP="00016809">
            <w:pPr>
              <w:spacing w:after="0" w:line="240" w:lineRule="auto"/>
              <w:rPr>
                <w:del w:id="283" w:author="Tribble, Jerome" w:date="2020-12-07T13:52:00Z"/>
                <w:rFonts w:ascii="Source Sans Pro" w:eastAsia="Times New Roman" w:hAnsi="Source Sans Pro" w:cs="Times New Roman"/>
                <w:color w:val="000000"/>
                <w:sz w:val="24"/>
                <w:szCs w:val="24"/>
                <w:lang w:bidi="ar-SA"/>
              </w:rPr>
            </w:pPr>
            <w:del w:id="28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0F951D49" w14:textId="493791ED" w:rsidR="00016809" w:rsidRPr="00016809" w:rsidDel="001E1B45" w:rsidRDefault="00016809" w:rsidP="00224A8D">
            <w:pPr>
              <w:spacing w:after="0" w:line="240" w:lineRule="auto"/>
              <w:jc w:val="center"/>
              <w:rPr>
                <w:del w:id="285" w:author="Tribble, Jerome" w:date="2020-12-07T13:52:00Z"/>
                <w:rFonts w:ascii="Source Sans Pro" w:eastAsia="Times New Roman" w:hAnsi="Source Sans Pro" w:cs="Times New Roman"/>
                <w:color w:val="000000"/>
                <w:sz w:val="24"/>
                <w:szCs w:val="24"/>
                <w:lang w:bidi="ar-SA"/>
              </w:rPr>
            </w:pPr>
          </w:p>
        </w:tc>
      </w:tr>
      <w:tr w:rsidR="00016809" w:rsidRPr="00016809" w:rsidDel="001E1B45" w14:paraId="47932140" w14:textId="16133F68" w:rsidTr="00224A8D">
        <w:trPr>
          <w:trHeight w:val="340"/>
          <w:del w:id="286"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6E3DD8DA" w14:textId="16896242" w:rsidR="00016809" w:rsidRPr="00016809" w:rsidDel="001E1B45" w:rsidRDefault="00016809" w:rsidP="00016809">
            <w:pPr>
              <w:spacing w:after="0" w:line="240" w:lineRule="auto"/>
              <w:rPr>
                <w:del w:id="287" w:author="Tribble, Jerome" w:date="2020-12-07T13:52:00Z"/>
                <w:rFonts w:ascii="Source Sans Pro" w:eastAsia="Times New Roman" w:hAnsi="Source Sans Pro" w:cs="Times New Roman"/>
                <w:color w:val="000000"/>
                <w:sz w:val="24"/>
                <w:szCs w:val="24"/>
                <w:lang w:bidi="ar-SA"/>
              </w:rPr>
            </w:pPr>
            <w:del w:id="28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5B51F5A" w14:textId="0BE92A50" w:rsidR="00016809" w:rsidRPr="00016809" w:rsidDel="001E1B45" w:rsidRDefault="00016809" w:rsidP="00016809">
            <w:pPr>
              <w:spacing w:after="0" w:line="240" w:lineRule="auto"/>
              <w:rPr>
                <w:del w:id="289" w:author="Tribble, Jerome" w:date="2020-12-07T13:52:00Z"/>
                <w:rFonts w:ascii="Source Sans Pro" w:eastAsia="Times New Roman" w:hAnsi="Source Sans Pro" w:cs="Times New Roman"/>
                <w:color w:val="000000"/>
                <w:sz w:val="24"/>
                <w:szCs w:val="24"/>
                <w:lang w:bidi="ar-SA"/>
              </w:rPr>
            </w:pPr>
            <w:del w:id="29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208098CA" w14:textId="73025625" w:rsidR="00016809" w:rsidRPr="00016809" w:rsidDel="001E1B45" w:rsidRDefault="00016809" w:rsidP="00016809">
            <w:pPr>
              <w:spacing w:after="0" w:line="240" w:lineRule="auto"/>
              <w:rPr>
                <w:del w:id="291" w:author="Tribble, Jerome" w:date="2020-12-07T13:52:00Z"/>
                <w:rFonts w:ascii="Source Sans Pro" w:eastAsia="Times New Roman" w:hAnsi="Source Sans Pro" w:cs="Times New Roman"/>
                <w:color w:val="000000"/>
                <w:sz w:val="24"/>
                <w:szCs w:val="24"/>
                <w:lang w:bidi="ar-SA"/>
              </w:rPr>
            </w:pPr>
            <w:del w:id="29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00722FBD" w14:textId="5FE36730" w:rsidR="00016809" w:rsidRPr="00016809" w:rsidDel="001E1B45" w:rsidRDefault="00016809" w:rsidP="00016809">
            <w:pPr>
              <w:spacing w:after="0" w:line="240" w:lineRule="auto"/>
              <w:rPr>
                <w:del w:id="293" w:author="Tribble, Jerome" w:date="2020-12-07T13:52:00Z"/>
                <w:rFonts w:ascii="Source Sans Pro" w:eastAsia="Times New Roman" w:hAnsi="Source Sans Pro" w:cs="Times New Roman"/>
                <w:color w:val="000000"/>
                <w:sz w:val="24"/>
                <w:szCs w:val="24"/>
                <w:lang w:bidi="ar-SA"/>
              </w:rPr>
            </w:pPr>
            <w:del w:id="29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79E1B89" w14:textId="758BFA6E" w:rsidR="00016809" w:rsidRPr="00016809" w:rsidDel="001E1B45" w:rsidRDefault="00016809" w:rsidP="00016809">
            <w:pPr>
              <w:spacing w:after="0" w:line="240" w:lineRule="auto"/>
              <w:rPr>
                <w:del w:id="295" w:author="Tribble, Jerome" w:date="2020-12-07T13:52:00Z"/>
                <w:rFonts w:ascii="Source Sans Pro" w:eastAsia="Times New Roman" w:hAnsi="Source Sans Pro" w:cs="Times New Roman"/>
                <w:color w:val="000000"/>
                <w:sz w:val="24"/>
                <w:szCs w:val="24"/>
                <w:lang w:bidi="ar-SA"/>
              </w:rPr>
            </w:pPr>
            <w:del w:id="29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0A89F4C8" w14:textId="5546A185" w:rsidTr="00224A8D">
        <w:trPr>
          <w:trHeight w:val="340"/>
          <w:del w:id="297"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726F6851" w14:textId="784B2FD6" w:rsidR="00016809" w:rsidRPr="00016809" w:rsidDel="001E1B45" w:rsidRDefault="00016809" w:rsidP="00016809">
            <w:pPr>
              <w:spacing w:after="0" w:line="240" w:lineRule="auto"/>
              <w:rPr>
                <w:del w:id="298" w:author="Tribble, Jerome" w:date="2020-12-07T13:52:00Z"/>
                <w:rFonts w:ascii="Source Sans Pro" w:eastAsia="Times New Roman" w:hAnsi="Source Sans Pro" w:cs="Times New Roman"/>
                <w:color w:val="000000"/>
                <w:sz w:val="24"/>
                <w:szCs w:val="24"/>
                <w:lang w:bidi="ar-SA"/>
              </w:rPr>
            </w:pPr>
            <w:del w:id="299" w:author="Tribble, Jerome" w:date="2020-12-07T13:52:00Z">
              <w:r w:rsidRPr="00016809" w:rsidDel="001E1B45">
                <w:rPr>
                  <w:rFonts w:ascii="Source Sans Pro" w:eastAsia="Times New Roman" w:hAnsi="Source Sans Pro" w:cs="Times New Roman"/>
                  <w:color w:val="000000"/>
                  <w:sz w:val="24"/>
                  <w:szCs w:val="24"/>
                  <w:lang w:bidi="ar-SA"/>
                </w:rPr>
                <w:lastRenderedPageBreak/>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701E3FC" w14:textId="2DFFAA0C" w:rsidR="00016809" w:rsidRPr="00016809" w:rsidDel="001E1B45" w:rsidRDefault="00016809" w:rsidP="00016809">
            <w:pPr>
              <w:spacing w:after="0" w:line="240" w:lineRule="auto"/>
              <w:rPr>
                <w:del w:id="300" w:author="Tribble, Jerome" w:date="2020-12-07T13:52:00Z"/>
                <w:rFonts w:ascii="Source Sans Pro" w:eastAsia="Times New Roman" w:hAnsi="Source Sans Pro" w:cs="Times New Roman"/>
                <w:color w:val="000000"/>
                <w:sz w:val="24"/>
                <w:szCs w:val="24"/>
                <w:lang w:bidi="ar-SA"/>
              </w:rPr>
            </w:pPr>
            <w:del w:id="30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E941E6D" w14:textId="5004414D" w:rsidR="00016809" w:rsidRPr="00016809" w:rsidDel="001E1B45" w:rsidRDefault="00016809" w:rsidP="00016809">
            <w:pPr>
              <w:spacing w:after="0" w:line="240" w:lineRule="auto"/>
              <w:rPr>
                <w:del w:id="302" w:author="Tribble, Jerome" w:date="2020-12-07T13:52:00Z"/>
                <w:rFonts w:ascii="Source Sans Pro" w:eastAsia="Times New Roman" w:hAnsi="Source Sans Pro" w:cs="Times New Roman"/>
                <w:color w:val="000000"/>
                <w:sz w:val="24"/>
                <w:szCs w:val="24"/>
                <w:lang w:bidi="ar-SA"/>
              </w:rPr>
            </w:pPr>
            <w:del w:id="30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3601A4E" w14:textId="0B4F97BC" w:rsidR="00016809" w:rsidRPr="00016809" w:rsidDel="001E1B45" w:rsidRDefault="00016809" w:rsidP="00016809">
            <w:pPr>
              <w:spacing w:after="0" w:line="240" w:lineRule="auto"/>
              <w:rPr>
                <w:del w:id="304" w:author="Tribble, Jerome" w:date="2020-12-07T13:52:00Z"/>
                <w:rFonts w:ascii="Source Sans Pro" w:eastAsia="Times New Roman" w:hAnsi="Source Sans Pro" w:cs="Times New Roman"/>
                <w:color w:val="000000"/>
                <w:sz w:val="24"/>
                <w:szCs w:val="24"/>
                <w:lang w:bidi="ar-SA"/>
              </w:rPr>
            </w:pPr>
            <w:del w:id="30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8DE12F4" w14:textId="56249A77" w:rsidR="00016809" w:rsidRPr="00016809" w:rsidDel="001E1B45" w:rsidRDefault="00016809" w:rsidP="00016809">
            <w:pPr>
              <w:spacing w:after="0" w:line="240" w:lineRule="auto"/>
              <w:rPr>
                <w:del w:id="306" w:author="Tribble, Jerome" w:date="2020-12-07T13:52:00Z"/>
                <w:rFonts w:ascii="Source Sans Pro" w:eastAsia="Times New Roman" w:hAnsi="Source Sans Pro" w:cs="Times New Roman"/>
                <w:color w:val="000000"/>
                <w:sz w:val="24"/>
                <w:szCs w:val="24"/>
                <w:lang w:bidi="ar-SA"/>
              </w:rPr>
            </w:pPr>
            <w:del w:id="30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3E29D8E0" w14:textId="0750616B" w:rsidTr="00224A8D">
        <w:trPr>
          <w:trHeight w:val="340"/>
          <w:del w:id="308"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698063D6" w14:textId="6CA9DC1B" w:rsidR="00016809" w:rsidRPr="00016809" w:rsidDel="001E1B45" w:rsidRDefault="00016809" w:rsidP="00016809">
            <w:pPr>
              <w:spacing w:after="0" w:line="240" w:lineRule="auto"/>
              <w:rPr>
                <w:del w:id="309" w:author="Tribble, Jerome" w:date="2020-12-07T13:52:00Z"/>
                <w:rFonts w:ascii="Source Sans Pro" w:eastAsia="Times New Roman" w:hAnsi="Source Sans Pro" w:cs="Times New Roman"/>
                <w:color w:val="000000"/>
                <w:sz w:val="24"/>
                <w:szCs w:val="24"/>
                <w:lang w:bidi="ar-SA"/>
              </w:rPr>
            </w:pPr>
            <w:del w:id="31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D82F802" w14:textId="51CDFF7F" w:rsidR="00016809" w:rsidRPr="00016809" w:rsidDel="001E1B45" w:rsidRDefault="00016809" w:rsidP="00016809">
            <w:pPr>
              <w:spacing w:after="0" w:line="240" w:lineRule="auto"/>
              <w:rPr>
                <w:del w:id="311" w:author="Tribble, Jerome" w:date="2020-12-07T13:52:00Z"/>
                <w:rFonts w:ascii="Source Sans Pro" w:eastAsia="Times New Roman" w:hAnsi="Source Sans Pro" w:cs="Times New Roman"/>
                <w:color w:val="000000"/>
                <w:sz w:val="24"/>
                <w:szCs w:val="24"/>
                <w:lang w:bidi="ar-SA"/>
              </w:rPr>
            </w:pPr>
            <w:del w:id="31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24715AD1" w14:textId="41F0DF35" w:rsidR="00016809" w:rsidRPr="00016809" w:rsidDel="001E1B45" w:rsidRDefault="00016809" w:rsidP="00016809">
            <w:pPr>
              <w:spacing w:after="0" w:line="240" w:lineRule="auto"/>
              <w:rPr>
                <w:del w:id="313" w:author="Tribble, Jerome" w:date="2020-12-07T13:52:00Z"/>
                <w:rFonts w:ascii="Source Sans Pro" w:eastAsia="Times New Roman" w:hAnsi="Source Sans Pro" w:cs="Times New Roman"/>
                <w:color w:val="000000"/>
                <w:sz w:val="24"/>
                <w:szCs w:val="24"/>
                <w:lang w:bidi="ar-SA"/>
              </w:rPr>
            </w:pPr>
            <w:del w:id="31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2BB5C198" w14:textId="04E9903B" w:rsidR="00016809" w:rsidRPr="00016809" w:rsidDel="001E1B45" w:rsidRDefault="00016809" w:rsidP="00016809">
            <w:pPr>
              <w:spacing w:after="0" w:line="240" w:lineRule="auto"/>
              <w:rPr>
                <w:del w:id="315" w:author="Tribble, Jerome" w:date="2020-12-07T13:52:00Z"/>
                <w:rFonts w:ascii="Source Sans Pro" w:eastAsia="Times New Roman" w:hAnsi="Source Sans Pro" w:cs="Times New Roman"/>
                <w:color w:val="000000"/>
                <w:sz w:val="24"/>
                <w:szCs w:val="24"/>
                <w:lang w:bidi="ar-SA"/>
              </w:rPr>
            </w:pPr>
            <w:del w:id="31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6D0AA80" w14:textId="5CAA2B6A" w:rsidR="00016809" w:rsidRPr="00016809" w:rsidDel="001E1B45" w:rsidRDefault="00016809" w:rsidP="00016809">
            <w:pPr>
              <w:spacing w:after="0" w:line="240" w:lineRule="auto"/>
              <w:rPr>
                <w:del w:id="317" w:author="Tribble, Jerome" w:date="2020-12-07T13:52:00Z"/>
                <w:rFonts w:ascii="Source Sans Pro" w:eastAsia="Times New Roman" w:hAnsi="Source Sans Pro" w:cs="Times New Roman"/>
                <w:color w:val="000000"/>
                <w:sz w:val="24"/>
                <w:szCs w:val="24"/>
                <w:lang w:bidi="ar-SA"/>
              </w:rPr>
            </w:pPr>
            <w:del w:id="31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33A71B5B" w14:textId="5DF64CE8" w:rsidTr="00224A8D">
        <w:trPr>
          <w:trHeight w:val="340"/>
          <w:del w:id="319"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6671E443" w14:textId="3DAF0DD2" w:rsidR="00016809" w:rsidRPr="00016809" w:rsidDel="001E1B45" w:rsidRDefault="00016809" w:rsidP="00016809">
            <w:pPr>
              <w:spacing w:after="0" w:line="240" w:lineRule="auto"/>
              <w:rPr>
                <w:del w:id="320" w:author="Tribble, Jerome" w:date="2020-12-07T13:52:00Z"/>
                <w:rFonts w:ascii="Source Sans Pro" w:eastAsia="Times New Roman" w:hAnsi="Source Sans Pro" w:cs="Times New Roman"/>
                <w:color w:val="000000"/>
                <w:sz w:val="24"/>
                <w:szCs w:val="24"/>
                <w:lang w:bidi="ar-SA"/>
              </w:rPr>
            </w:pPr>
            <w:del w:id="32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A4EC4D8" w14:textId="6D30B959" w:rsidR="00016809" w:rsidRPr="00016809" w:rsidDel="001E1B45" w:rsidRDefault="00016809" w:rsidP="00016809">
            <w:pPr>
              <w:spacing w:after="0" w:line="240" w:lineRule="auto"/>
              <w:rPr>
                <w:del w:id="322" w:author="Tribble, Jerome" w:date="2020-12-07T13:52:00Z"/>
                <w:rFonts w:ascii="Source Sans Pro" w:eastAsia="Times New Roman" w:hAnsi="Source Sans Pro" w:cs="Times New Roman"/>
                <w:color w:val="000000"/>
                <w:sz w:val="24"/>
                <w:szCs w:val="24"/>
                <w:lang w:bidi="ar-SA"/>
              </w:rPr>
            </w:pPr>
            <w:del w:id="32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AE25886" w14:textId="130889AA" w:rsidR="00016809" w:rsidRPr="00016809" w:rsidDel="001E1B45" w:rsidRDefault="00016809" w:rsidP="00016809">
            <w:pPr>
              <w:spacing w:after="0" w:line="240" w:lineRule="auto"/>
              <w:rPr>
                <w:del w:id="324" w:author="Tribble, Jerome" w:date="2020-12-07T13:52:00Z"/>
                <w:rFonts w:ascii="Source Sans Pro" w:eastAsia="Times New Roman" w:hAnsi="Source Sans Pro" w:cs="Times New Roman"/>
                <w:color w:val="000000"/>
                <w:sz w:val="24"/>
                <w:szCs w:val="24"/>
                <w:lang w:bidi="ar-SA"/>
              </w:rPr>
            </w:pPr>
            <w:del w:id="32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86B0683" w14:textId="186C659F" w:rsidR="00016809" w:rsidRPr="00016809" w:rsidDel="001E1B45" w:rsidRDefault="00016809" w:rsidP="00016809">
            <w:pPr>
              <w:spacing w:after="0" w:line="240" w:lineRule="auto"/>
              <w:rPr>
                <w:del w:id="326" w:author="Tribble, Jerome" w:date="2020-12-07T13:52:00Z"/>
                <w:rFonts w:ascii="Source Sans Pro" w:eastAsia="Times New Roman" w:hAnsi="Source Sans Pro" w:cs="Times New Roman"/>
                <w:color w:val="000000"/>
                <w:sz w:val="24"/>
                <w:szCs w:val="24"/>
                <w:lang w:bidi="ar-SA"/>
              </w:rPr>
            </w:pPr>
            <w:del w:id="32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CE5B6EB" w14:textId="718A33E8" w:rsidR="00016809" w:rsidRPr="00016809" w:rsidDel="001E1B45" w:rsidRDefault="00016809" w:rsidP="00016809">
            <w:pPr>
              <w:spacing w:after="0" w:line="240" w:lineRule="auto"/>
              <w:rPr>
                <w:del w:id="328" w:author="Tribble, Jerome" w:date="2020-12-07T13:52:00Z"/>
                <w:rFonts w:ascii="Source Sans Pro" w:eastAsia="Times New Roman" w:hAnsi="Source Sans Pro" w:cs="Times New Roman"/>
                <w:color w:val="000000"/>
                <w:sz w:val="24"/>
                <w:szCs w:val="24"/>
                <w:lang w:bidi="ar-SA"/>
              </w:rPr>
            </w:pPr>
            <w:del w:id="32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225EE55A" w14:textId="66CA3F6E" w:rsidTr="00224A8D">
        <w:trPr>
          <w:trHeight w:val="342"/>
          <w:del w:id="330"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2CD13E90" w14:textId="70EF8CC2" w:rsidR="00016809" w:rsidRPr="00016809" w:rsidDel="001E1B45" w:rsidRDefault="00016809" w:rsidP="00016809">
            <w:pPr>
              <w:spacing w:after="0" w:line="240" w:lineRule="auto"/>
              <w:rPr>
                <w:del w:id="331" w:author="Tribble, Jerome" w:date="2020-12-07T13:52:00Z"/>
                <w:rFonts w:ascii="Source Sans Pro" w:eastAsia="Times New Roman" w:hAnsi="Source Sans Pro" w:cs="Times New Roman"/>
                <w:color w:val="000000"/>
                <w:sz w:val="24"/>
                <w:szCs w:val="24"/>
                <w:lang w:bidi="ar-SA"/>
              </w:rPr>
            </w:pPr>
            <w:del w:id="33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259DF3E" w14:textId="32C2F894" w:rsidR="00016809" w:rsidRPr="00016809" w:rsidDel="001E1B45" w:rsidRDefault="00016809" w:rsidP="00016809">
            <w:pPr>
              <w:spacing w:after="0" w:line="240" w:lineRule="auto"/>
              <w:rPr>
                <w:del w:id="333" w:author="Tribble, Jerome" w:date="2020-12-07T13:52:00Z"/>
                <w:rFonts w:ascii="Source Sans Pro" w:eastAsia="Times New Roman" w:hAnsi="Source Sans Pro" w:cs="Times New Roman"/>
                <w:color w:val="000000"/>
                <w:sz w:val="24"/>
                <w:szCs w:val="24"/>
                <w:lang w:bidi="ar-SA"/>
              </w:rPr>
            </w:pPr>
            <w:del w:id="33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CD651EB" w14:textId="7A1D9CA1" w:rsidR="00016809" w:rsidRPr="00016809" w:rsidDel="001E1B45" w:rsidRDefault="00016809" w:rsidP="00016809">
            <w:pPr>
              <w:spacing w:after="0" w:line="240" w:lineRule="auto"/>
              <w:rPr>
                <w:del w:id="335" w:author="Tribble, Jerome" w:date="2020-12-07T13:52:00Z"/>
                <w:rFonts w:ascii="Source Sans Pro" w:eastAsia="Times New Roman" w:hAnsi="Source Sans Pro" w:cs="Times New Roman"/>
                <w:color w:val="000000"/>
                <w:sz w:val="24"/>
                <w:szCs w:val="24"/>
                <w:lang w:bidi="ar-SA"/>
              </w:rPr>
            </w:pPr>
            <w:del w:id="33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511A313" w14:textId="1B4B3A00" w:rsidR="00016809" w:rsidRPr="00016809" w:rsidDel="001E1B45" w:rsidRDefault="00016809" w:rsidP="00016809">
            <w:pPr>
              <w:spacing w:after="0" w:line="240" w:lineRule="auto"/>
              <w:rPr>
                <w:del w:id="337" w:author="Tribble, Jerome" w:date="2020-12-07T13:52:00Z"/>
                <w:rFonts w:ascii="Source Sans Pro" w:eastAsia="Times New Roman" w:hAnsi="Source Sans Pro" w:cs="Times New Roman"/>
                <w:color w:val="000000"/>
                <w:sz w:val="24"/>
                <w:szCs w:val="24"/>
                <w:lang w:bidi="ar-SA"/>
              </w:rPr>
            </w:pPr>
            <w:del w:id="33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0A9EFBC" w14:textId="0FD483A0" w:rsidR="00016809" w:rsidRPr="00016809" w:rsidDel="001E1B45" w:rsidRDefault="00016809" w:rsidP="00016809">
            <w:pPr>
              <w:spacing w:after="0" w:line="240" w:lineRule="auto"/>
              <w:rPr>
                <w:del w:id="339" w:author="Tribble, Jerome" w:date="2020-12-07T13:52:00Z"/>
                <w:rFonts w:ascii="Source Sans Pro" w:eastAsia="Times New Roman" w:hAnsi="Source Sans Pro" w:cs="Times New Roman"/>
                <w:color w:val="000000"/>
                <w:sz w:val="24"/>
                <w:szCs w:val="24"/>
                <w:lang w:bidi="ar-SA"/>
              </w:rPr>
            </w:pPr>
            <w:del w:id="34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28E805D7" w14:textId="1C86E6AD" w:rsidTr="00224A8D">
        <w:trPr>
          <w:trHeight w:val="340"/>
          <w:del w:id="341"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2D91704F" w14:textId="481A8708" w:rsidR="00016809" w:rsidRPr="00016809" w:rsidDel="001E1B45" w:rsidRDefault="00016809" w:rsidP="00016809">
            <w:pPr>
              <w:spacing w:after="0" w:line="240" w:lineRule="auto"/>
              <w:rPr>
                <w:del w:id="342" w:author="Tribble, Jerome" w:date="2020-12-07T13:52:00Z"/>
                <w:rFonts w:ascii="Source Sans Pro" w:eastAsia="Times New Roman" w:hAnsi="Source Sans Pro" w:cs="Times New Roman"/>
                <w:color w:val="000000"/>
                <w:sz w:val="24"/>
                <w:szCs w:val="24"/>
                <w:lang w:bidi="ar-SA"/>
              </w:rPr>
            </w:pPr>
            <w:del w:id="34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F8E4C88" w14:textId="6F7C9836" w:rsidR="00016809" w:rsidRPr="00016809" w:rsidDel="001E1B45" w:rsidRDefault="00016809" w:rsidP="00016809">
            <w:pPr>
              <w:spacing w:after="0" w:line="240" w:lineRule="auto"/>
              <w:rPr>
                <w:del w:id="344" w:author="Tribble, Jerome" w:date="2020-12-07T13:52:00Z"/>
                <w:rFonts w:ascii="Source Sans Pro" w:eastAsia="Times New Roman" w:hAnsi="Source Sans Pro" w:cs="Times New Roman"/>
                <w:color w:val="000000"/>
                <w:sz w:val="24"/>
                <w:szCs w:val="24"/>
                <w:lang w:bidi="ar-SA"/>
              </w:rPr>
            </w:pPr>
            <w:del w:id="34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11AE255" w14:textId="00C9775A" w:rsidR="00016809" w:rsidRPr="00016809" w:rsidDel="001E1B45" w:rsidRDefault="00016809" w:rsidP="00016809">
            <w:pPr>
              <w:spacing w:after="0" w:line="240" w:lineRule="auto"/>
              <w:rPr>
                <w:del w:id="346" w:author="Tribble, Jerome" w:date="2020-12-07T13:52:00Z"/>
                <w:rFonts w:ascii="Source Sans Pro" w:eastAsia="Times New Roman" w:hAnsi="Source Sans Pro" w:cs="Times New Roman"/>
                <w:color w:val="000000"/>
                <w:sz w:val="24"/>
                <w:szCs w:val="24"/>
                <w:lang w:bidi="ar-SA"/>
              </w:rPr>
            </w:pPr>
            <w:del w:id="34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0F69CA6C" w14:textId="778D0D83" w:rsidR="00016809" w:rsidRPr="00016809" w:rsidDel="001E1B45" w:rsidRDefault="00016809" w:rsidP="00016809">
            <w:pPr>
              <w:spacing w:after="0" w:line="240" w:lineRule="auto"/>
              <w:rPr>
                <w:del w:id="348" w:author="Tribble, Jerome" w:date="2020-12-07T13:52:00Z"/>
                <w:rFonts w:ascii="Source Sans Pro" w:eastAsia="Times New Roman" w:hAnsi="Source Sans Pro" w:cs="Times New Roman"/>
                <w:color w:val="000000"/>
                <w:sz w:val="24"/>
                <w:szCs w:val="24"/>
                <w:lang w:bidi="ar-SA"/>
              </w:rPr>
            </w:pPr>
            <w:del w:id="34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8874828" w14:textId="00B435F7" w:rsidR="00016809" w:rsidRPr="00016809" w:rsidDel="001E1B45" w:rsidRDefault="00016809" w:rsidP="00016809">
            <w:pPr>
              <w:spacing w:after="0" w:line="240" w:lineRule="auto"/>
              <w:rPr>
                <w:del w:id="350" w:author="Tribble, Jerome" w:date="2020-12-07T13:52:00Z"/>
                <w:rFonts w:ascii="Source Sans Pro" w:eastAsia="Times New Roman" w:hAnsi="Source Sans Pro" w:cs="Times New Roman"/>
                <w:color w:val="000000"/>
                <w:sz w:val="24"/>
                <w:szCs w:val="24"/>
                <w:lang w:bidi="ar-SA"/>
              </w:rPr>
            </w:pPr>
            <w:del w:id="35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290E0CCD" w14:textId="59D7E264" w:rsidTr="00224A8D">
        <w:trPr>
          <w:trHeight w:val="340"/>
          <w:del w:id="352"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6834E4BE" w14:textId="3FCF37ED" w:rsidR="00016809" w:rsidRPr="00016809" w:rsidDel="001E1B45" w:rsidRDefault="00016809" w:rsidP="00016809">
            <w:pPr>
              <w:spacing w:after="0" w:line="240" w:lineRule="auto"/>
              <w:rPr>
                <w:del w:id="353" w:author="Tribble, Jerome" w:date="2020-12-07T13:52:00Z"/>
                <w:rFonts w:ascii="Source Sans Pro" w:eastAsia="Times New Roman" w:hAnsi="Source Sans Pro" w:cs="Times New Roman"/>
                <w:color w:val="000000"/>
                <w:sz w:val="24"/>
                <w:szCs w:val="24"/>
                <w:lang w:bidi="ar-SA"/>
              </w:rPr>
            </w:pPr>
            <w:del w:id="35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0382C7B" w14:textId="460935F0" w:rsidR="00016809" w:rsidRPr="00016809" w:rsidDel="001E1B45" w:rsidRDefault="00016809" w:rsidP="00016809">
            <w:pPr>
              <w:spacing w:after="0" w:line="240" w:lineRule="auto"/>
              <w:rPr>
                <w:del w:id="355" w:author="Tribble, Jerome" w:date="2020-12-07T13:52:00Z"/>
                <w:rFonts w:ascii="Source Sans Pro" w:eastAsia="Times New Roman" w:hAnsi="Source Sans Pro" w:cs="Times New Roman"/>
                <w:color w:val="000000"/>
                <w:sz w:val="24"/>
                <w:szCs w:val="24"/>
                <w:lang w:bidi="ar-SA"/>
              </w:rPr>
            </w:pPr>
            <w:del w:id="35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60F5443" w14:textId="1208673D" w:rsidR="00016809" w:rsidRPr="00016809" w:rsidDel="001E1B45" w:rsidRDefault="00016809" w:rsidP="00016809">
            <w:pPr>
              <w:spacing w:after="0" w:line="240" w:lineRule="auto"/>
              <w:rPr>
                <w:del w:id="357" w:author="Tribble, Jerome" w:date="2020-12-07T13:52:00Z"/>
                <w:rFonts w:ascii="Source Sans Pro" w:eastAsia="Times New Roman" w:hAnsi="Source Sans Pro" w:cs="Times New Roman"/>
                <w:color w:val="000000"/>
                <w:sz w:val="24"/>
                <w:szCs w:val="24"/>
                <w:lang w:bidi="ar-SA"/>
              </w:rPr>
            </w:pPr>
            <w:del w:id="35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5203F31" w14:textId="690EF171" w:rsidR="00016809" w:rsidRPr="00016809" w:rsidDel="001E1B45" w:rsidRDefault="00016809" w:rsidP="00016809">
            <w:pPr>
              <w:spacing w:after="0" w:line="240" w:lineRule="auto"/>
              <w:rPr>
                <w:del w:id="359" w:author="Tribble, Jerome" w:date="2020-12-07T13:52:00Z"/>
                <w:rFonts w:ascii="Source Sans Pro" w:eastAsia="Times New Roman" w:hAnsi="Source Sans Pro" w:cs="Times New Roman"/>
                <w:color w:val="000000"/>
                <w:sz w:val="24"/>
                <w:szCs w:val="24"/>
                <w:lang w:bidi="ar-SA"/>
              </w:rPr>
            </w:pPr>
            <w:del w:id="36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21252520" w14:textId="35A36EA1" w:rsidR="00016809" w:rsidRPr="00016809" w:rsidDel="001E1B45" w:rsidRDefault="00016809" w:rsidP="00016809">
            <w:pPr>
              <w:spacing w:after="0" w:line="240" w:lineRule="auto"/>
              <w:rPr>
                <w:del w:id="361" w:author="Tribble, Jerome" w:date="2020-12-07T13:52:00Z"/>
                <w:rFonts w:ascii="Source Sans Pro" w:eastAsia="Times New Roman" w:hAnsi="Source Sans Pro" w:cs="Times New Roman"/>
                <w:color w:val="000000"/>
                <w:sz w:val="24"/>
                <w:szCs w:val="24"/>
                <w:lang w:bidi="ar-SA"/>
              </w:rPr>
            </w:pPr>
            <w:del w:id="36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09187FD6" w14:textId="65FD4685" w:rsidTr="00224A8D">
        <w:trPr>
          <w:trHeight w:val="340"/>
          <w:del w:id="363"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1B0DD597" w14:textId="318E8640" w:rsidR="00016809" w:rsidRPr="00016809" w:rsidDel="001E1B45" w:rsidRDefault="00016809" w:rsidP="00016809">
            <w:pPr>
              <w:spacing w:after="0" w:line="240" w:lineRule="auto"/>
              <w:rPr>
                <w:del w:id="364" w:author="Tribble, Jerome" w:date="2020-12-07T13:52:00Z"/>
                <w:rFonts w:ascii="Source Sans Pro" w:eastAsia="Times New Roman" w:hAnsi="Source Sans Pro" w:cs="Times New Roman"/>
                <w:color w:val="000000"/>
                <w:sz w:val="24"/>
                <w:szCs w:val="24"/>
                <w:lang w:bidi="ar-SA"/>
              </w:rPr>
            </w:pPr>
            <w:del w:id="36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CC7AF69" w14:textId="5EB3967D" w:rsidR="00016809" w:rsidRPr="00016809" w:rsidDel="001E1B45" w:rsidRDefault="00016809" w:rsidP="00016809">
            <w:pPr>
              <w:spacing w:after="0" w:line="240" w:lineRule="auto"/>
              <w:rPr>
                <w:del w:id="366" w:author="Tribble, Jerome" w:date="2020-12-07T13:52:00Z"/>
                <w:rFonts w:ascii="Source Sans Pro" w:eastAsia="Times New Roman" w:hAnsi="Source Sans Pro" w:cs="Times New Roman"/>
                <w:color w:val="000000"/>
                <w:sz w:val="24"/>
                <w:szCs w:val="24"/>
                <w:lang w:bidi="ar-SA"/>
              </w:rPr>
            </w:pPr>
            <w:del w:id="36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3A139C5" w14:textId="02CAD4A3" w:rsidR="00016809" w:rsidRPr="00016809" w:rsidDel="001E1B45" w:rsidRDefault="00016809" w:rsidP="00016809">
            <w:pPr>
              <w:spacing w:after="0" w:line="240" w:lineRule="auto"/>
              <w:rPr>
                <w:del w:id="368" w:author="Tribble, Jerome" w:date="2020-12-07T13:52:00Z"/>
                <w:rFonts w:ascii="Source Sans Pro" w:eastAsia="Times New Roman" w:hAnsi="Source Sans Pro" w:cs="Times New Roman"/>
                <w:color w:val="000000"/>
                <w:sz w:val="24"/>
                <w:szCs w:val="24"/>
                <w:lang w:bidi="ar-SA"/>
              </w:rPr>
            </w:pPr>
            <w:del w:id="36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2B320054" w14:textId="1802B6A4" w:rsidR="00016809" w:rsidRPr="00016809" w:rsidDel="001E1B45" w:rsidRDefault="00016809" w:rsidP="00016809">
            <w:pPr>
              <w:spacing w:after="0" w:line="240" w:lineRule="auto"/>
              <w:rPr>
                <w:del w:id="370" w:author="Tribble, Jerome" w:date="2020-12-07T13:52:00Z"/>
                <w:rFonts w:ascii="Source Sans Pro" w:eastAsia="Times New Roman" w:hAnsi="Source Sans Pro" w:cs="Times New Roman"/>
                <w:color w:val="000000"/>
                <w:sz w:val="24"/>
                <w:szCs w:val="24"/>
                <w:lang w:bidi="ar-SA"/>
              </w:rPr>
            </w:pPr>
            <w:del w:id="37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8434E1D" w14:textId="23D964D0" w:rsidR="00016809" w:rsidRPr="00016809" w:rsidDel="001E1B45" w:rsidRDefault="00016809" w:rsidP="00016809">
            <w:pPr>
              <w:spacing w:after="0" w:line="240" w:lineRule="auto"/>
              <w:rPr>
                <w:del w:id="372" w:author="Tribble, Jerome" w:date="2020-12-07T13:52:00Z"/>
                <w:rFonts w:ascii="Source Sans Pro" w:eastAsia="Times New Roman" w:hAnsi="Source Sans Pro" w:cs="Times New Roman"/>
                <w:color w:val="000000"/>
                <w:sz w:val="24"/>
                <w:szCs w:val="24"/>
                <w:lang w:bidi="ar-SA"/>
              </w:rPr>
            </w:pPr>
            <w:del w:id="37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08A8C804" w14:textId="1224A74A" w:rsidTr="00224A8D">
        <w:trPr>
          <w:trHeight w:val="340"/>
          <w:del w:id="374"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0BECEB4B" w14:textId="7CE780EF" w:rsidR="00016809" w:rsidRPr="00016809" w:rsidDel="001E1B45" w:rsidRDefault="00016809" w:rsidP="00016809">
            <w:pPr>
              <w:spacing w:after="0" w:line="240" w:lineRule="auto"/>
              <w:rPr>
                <w:del w:id="375" w:author="Tribble, Jerome" w:date="2020-12-07T13:52:00Z"/>
                <w:rFonts w:ascii="Source Sans Pro" w:eastAsia="Times New Roman" w:hAnsi="Source Sans Pro" w:cs="Times New Roman"/>
                <w:color w:val="000000"/>
                <w:sz w:val="24"/>
                <w:szCs w:val="24"/>
                <w:lang w:bidi="ar-SA"/>
              </w:rPr>
            </w:pPr>
            <w:del w:id="37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B0B58B7" w14:textId="3561134F" w:rsidR="00016809" w:rsidRPr="00016809" w:rsidDel="001E1B45" w:rsidRDefault="00016809" w:rsidP="00016809">
            <w:pPr>
              <w:spacing w:after="0" w:line="240" w:lineRule="auto"/>
              <w:rPr>
                <w:del w:id="377" w:author="Tribble, Jerome" w:date="2020-12-07T13:52:00Z"/>
                <w:rFonts w:ascii="Source Sans Pro" w:eastAsia="Times New Roman" w:hAnsi="Source Sans Pro" w:cs="Times New Roman"/>
                <w:color w:val="000000"/>
                <w:sz w:val="24"/>
                <w:szCs w:val="24"/>
                <w:lang w:bidi="ar-SA"/>
              </w:rPr>
            </w:pPr>
            <w:del w:id="37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D572E5D" w14:textId="5D7E460E" w:rsidR="00016809" w:rsidRPr="00016809" w:rsidDel="001E1B45" w:rsidRDefault="00016809" w:rsidP="00016809">
            <w:pPr>
              <w:spacing w:after="0" w:line="240" w:lineRule="auto"/>
              <w:rPr>
                <w:del w:id="379" w:author="Tribble, Jerome" w:date="2020-12-07T13:52:00Z"/>
                <w:rFonts w:ascii="Source Sans Pro" w:eastAsia="Times New Roman" w:hAnsi="Source Sans Pro" w:cs="Times New Roman"/>
                <w:color w:val="000000"/>
                <w:sz w:val="24"/>
                <w:szCs w:val="24"/>
                <w:lang w:bidi="ar-SA"/>
              </w:rPr>
            </w:pPr>
            <w:del w:id="38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49A5D02" w14:textId="0548BFA9" w:rsidR="00016809" w:rsidRPr="00016809" w:rsidDel="001E1B45" w:rsidRDefault="00016809" w:rsidP="00016809">
            <w:pPr>
              <w:spacing w:after="0" w:line="240" w:lineRule="auto"/>
              <w:rPr>
                <w:del w:id="381" w:author="Tribble, Jerome" w:date="2020-12-07T13:52:00Z"/>
                <w:rFonts w:ascii="Source Sans Pro" w:eastAsia="Times New Roman" w:hAnsi="Source Sans Pro" w:cs="Times New Roman"/>
                <w:color w:val="000000"/>
                <w:sz w:val="24"/>
                <w:szCs w:val="24"/>
                <w:lang w:bidi="ar-SA"/>
              </w:rPr>
            </w:pPr>
            <w:del w:id="38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20EEEA8C" w14:textId="76D2DAE6" w:rsidR="00016809" w:rsidRPr="00016809" w:rsidDel="001E1B45" w:rsidRDefault="00016809" w:rsidP="00016809">
            <w:pPr>
              <w:spacing w:after="0" w:line="240" w:lineRule="auto"/>
              <w:rPr>
                <w:del w:id="383" w:author="Tribble, Jerome" w:date="2020-12-07T13:52:00Z"/>
                <w:rFonts w:ascii="Source Sans Pro" w:eastAsia="Times New Roman" w:hAnsi="Source Sans Pro" w:cs="Times New Roman"/>
                <w:color w:val="000000"/>
                <w:sz w:val="24"/>
                <w:szCs w:val="24"/>
                <w:lang w:bidi="ar-SA"/>
              </w:rPr>
            </w:pPr>
            <w:del w:id="38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25DD5174" w14:textId="58CE06A4" w:rsidTr="00224A8D">
        <w:trPr>
          <w:trHeight w:val="340"/>
          <w:del w:id="385"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4E0DFC0C" w14:textId="71E6A46E" w:rsidR="00016809" w:rsidRPr="00016809" w:rsidDel="001E1B45" w:rsidRDefault="00016809" w:rsidP="00016809">
            <w:pPr>
              <w:spacing w:after="0" w:line="240" w:lineRule="auto"/>
              <w:rPr>
                <w:del w:id="386" w:author="Tribble, Jerome" w:date="2020-12-07T13:52:00Z"/>
                <w:rFonts w:ascii="Source Sans Pro" w:eastAsia="Times New Roman" w:hAnsi="Source Sans Pro" w:cs="Times New Roman"/>
                <w:color w:val="000000"/>
                <w:sz w:val="24"/>
                <w:szCs w:val="24"/>
                <w:lang w:bidi="ar-SA"/>
              </w:rPr>
            </w:pPr>
            <w:del w:id="38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098B33DA" w14:textId="63792E50" w:rsidR="00016809" w:rsidRPr="00016809" w:rsidDel="001E1B45" w:rsidRDefault="00016809" w:rsidP="00016809">
            <w:pPr>
              <w:spacing w:after="0" w:line="240" w:lineRule="auto"/>
              <w:rPr>
                <w:del w:id="388" w:author="Tribble, Jerome" w:date="2020-12-07T13:52:00Z"/>
                <w:rFonts w:ascii="Source Sans Pro" w:eastAsia="Times New Roman" w:hAnsi="Source Sans Pro" w:cs="Times New Roman"/>
                <w:color w:val="000000"/>
                <w:sz w:val="24"/>
                <w:szCs w:val="24"/>
                <w:lang w:bidi="ar-SA"/>
              </w:rPr>
            </w:pPr>
            <w:del w:id="38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C50DD5B" w14:textId="0B97AC18" w:rsidR="00016809" w:rsidRPr="00016809" w:rsidDel="001E1B45" w:rsidRDefault="00016809" w:rsidP="00016809">
            <w:pPr>
              <w:spacing w:after="0" w:line="240" w:lineRule="auto"/>
              <w:rPr>
                <w:del w:id="390" w:author="Tribble, Jerome" w:date="2020-12-07T13:52:00Z"/>
                <w:rFonts w:ascii="Source Sans Pro" w:eastAsia="Times New Roman" w:hAnsi="Source Sans Pro" w:cs="Times New Roman"/>
                <w:color w:val="000000"/>
                <w:sz w:val="24"/>
                <w:szCs w:val="24"/>
                <w:lang w:bidi="ar-SA"/>
              </w:rPr>
            </w:pPr>
            <w:del w:id="39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0548B784" w14:textId="44C147AC" w:rsidR="00016809" w:rsidRPr="00016809" w:rsidDel="001E1B45" w:rsidRDefault="00016809" w:rsidP="00016809">
            <w:pPr>
              <w:spacing w:after="0" w:line="240" w:lineRule="auto"/>
              <w:rPr>
                <w:del w:id="392" w:author="Tribble, Jerome" w:date="2020-12-07T13:52:00Z"/>
                <w:rFonts w:ascii="Source Sans Pro" w:eastAsia="Times New Roman" w:hAnsi="Source Sans Pro" w:cs="Times New Roman"/>
                <w:color w:val="000000"/>
                <w:sz w:val="24"/>
                <w:szCs w:val="24"/>
                <w:lang w:bidi="ar-SA"/>
              </w:rPr>
            </w:pPr>
            <w:del w:id="39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1B4F30E" w14:textId="57865DEC" w:rsidR="00016809" w:rsidRPr="00016809" w:rsidDel="001E1B45" w:rsidRDefault="00016809" w:rsidP="00016809">
            <w:pPr>
              <w:spacing w:after="0" w:line="240" w:lineRule="auto"/>
              <w:rPr>
                <w:del w:id="394" w:author="Tribble, Jerome" w:date="2020-12-07T13:52:00Z"/>
                <w:rFonts w:ascii="Source Sans Pro" w:eastAsia="Times New Roman" w:hAnsi="Source Sans Pro" w:cs="Times New Roman"/>
                <w:color w:val="000000"/>
                <w:sz w:val="24"/>
                <w:szCs w:val="24"/>
                <w:lang w:bidi="ar-SA"/>
              </w:rPr>
            </w:pPr>
            <w:del w:id="39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659FC4AB" w14:textId="65007052" w:rsidTr="00224A8D">
        <w:trPr>
          <w:trHeight w:val="340"/>
          <w:del w:id="396"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368AA229" w14:textId="58507072" w:rsidR="00016809" w:rsidRPr="00016809" w:rsidDel="001E1B45" w:rsidRDefault="00016809" w:rsidP="00016809">
            <w:pPr>
              <w:spacing w:after="0" w:line="240" w:lineRule="auto"/>
              <w:rPr>
                <w:del w:id="397" w:author="Tribble, Jerome" w:date="2020-12-07T13:52:00Z"/>
                <w:rFonts w:ascii="Source Sans Pro" w:eastAsia="Times New Roman" w:hAnsi="Source Sans Pro" w:cs="Times New Roman"/>
                <w:color w:val="000000"/>
                <w:sz w:val="24"/>
                <w:szCs w:val="24"/>
                <w:lang w:bidi="ar-SA"/>
              </w:rPr>
            </w:pPr>
            <w:del w:id="39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F7BE29F" w14:textId="3347CFC2" w:rsidR="00016809" w:rsidRPr="00016809" w:rsidDel="001E1B45" w:rsidRDefault="00016809" w:rsidP="00016809">
            <w:pPr>
              <w:spacing w:after="0" w:line="240" w:lineRule="auto"/>
              <w:rPr>
                <w:del w:id="399" w:author="Tribble, Jerome" w:date="2020-12-07T13:52:00Z"/>
                <w:rFonts w:ascii="Source Sans Pro" w:eastAsia="Times New Roman" w:hAnsi="Source Sans Pro" w:cs="Times New Roman"/>
                <w:color w:val="000000"/>
                <w:sz w:val="24"/>
                <w:szCs w:val="24"/>
                <w:lang w:bidi="ar-SA"/>
              </w:rPr>
            </w:pPr>
            <w:del w:id="40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EB1E4E6" w14:textId="6693C602" w:rsidR="00016809" w:rsidRPr="00016809" w:rsidDel="001E1B45" w:rsidRDefault="00016809" w:rsidP="00016809">
            <w:pPr>
              <w:spacing w:after="0" w:line="240" w:lineRule="auto"/>
              <w:rPr>
                <w:del w:id="401" w:author="Tribble, Jerome" w:date="2020-12-07T13:52:00Z"/>
                <w:rFonts w:ascii="Source Sans Pro" w:eastAsia="Times New Roman" w:hAnsi="Source Sans Pro" w:cs="Times New Roman"/>
                <w:color w:val="000000"/>
                <w:sz w:val="24"/>
                <w:szCs w:val="24"/>
                <w:lang w:bidi="ar-SA"/>
              </w:rPr>
            </w:pPr>
            <w:del w:id="40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9A71E34" w14:textId="4076E833" w:rsidR="00016809" w:rsidRPr="00016809" w:rsidDel="001E1B45" w:rsidRDefault="00016809" w:rsidP="00016809">
            <w:pPr>
              <w:spacing w:after="0" w:line="240" w:lineRule="auto"/>
              <w:rPr>
                <w:del w:id="403" w:author="Tribble, Jerome" w:date="2020-12-07T13:52:00Z"/>
                <w:rFonts w:ascii="Source Sans Pro" w:eastAsia="Times New Roman" w:hAnsi="Source Sans Pro" w:cs="Times New Roman"/>
                <w:color w:val="000000"/>
                <w:sz w:val="24"/>
                <w:szCs w:val="24"/>
                <w:lang w:bidi="ar-SA"/>
              </w:rPr>
            </w:pPr>
            <w:del w:id="40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B3E71C7" w14:textId="7C29A734" w:rsidR="00016809" w:rsidRPr="00016809" w:rsidDel="001E1B45" w:rsidRDefault="00016809" w:rsidP="00016809">
            <w:pPr>
              <w:spacing w:after="0" w:line="240" w:lineRule="auto"/>
              <w:rPr>
                <w:del w:id="405" w:author="Tribble, Jerome" w:date="2020-12-07T13:52:00Z"/>
                <w:rFonts w:ascii="Source Sans Pro" w:eastAsia="Times New Roman" w:hAnsi="Source Sans Pro" w:cs="Times New Roman"/>
                <w:color w:val="000000"/>
                <w:sz w:val="24"/>
                <w:szCs w:val="24"/>
                <w:lang w:bidi="ar-SA"/>
              </w:rPr>
            </w:pPr>
            <w:del w:id="40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2FFD545B" w14:textId="292E0AE5" w:rsidTr="00224A8D">
        <w:trPr>
          <w:trHeight w:val="340"/>
          <w:del w:id="407"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3D48CB1C" w14:textId="5852782A" w:rsidR="00016809" w:rsidRPr="00016809" w:rsidDel="001E1B45" w:rsidRDefault="00016809" w:rsidP="00016809">
            <w:pPr>
              <w:spacing w:after="0" w:line="240" w:lineRule="auto"/>
              <w:rPr>
                <w:del w:id="408" w:author="Tribble, Jerome" w:date="2020-12-07T13:52:00Z"/>
                <w:rFonts w:ascii="Source Sans Pro" w:eastAsia="Times New Roman" w:hAnsi="Source Sans Pro" w:cs="Times New Roman"/>
                <w:color w:val="000000"/>
                <w:sz w:val="24"/>
                <w:szCs w:val="24"/>
                <w:lang w:bidi="ar-SA"/>
              </w:rPr>
            </w:pPr>
            <w:del w:id="40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2CA4B5BC" w14:textId="0DDDC29C" w:rsidR="00016809" w:rsidRPr="00016809" w:rsidDel="001E1B45" w:rsidRDefault="00016809" w:rsidP="00016809">
            <w:pPr>
              <w:spacing w:after="0" w:line="240" w:lineRule="auto"/>
              <w:rPr>
                <w:del w:id="410" w:author="Tribble, Jerome" w:date="2020-12-07T13:52:00Z"/>
                <w:rFonts w:ascii="Source Sans Pro" w:eastAsia="Times New Roman" w:hAnsi="Source Sans Pro" w:cs="Times New Roman"/>
                <w:color w:val="000000"/>
                <w:sz w:val="24"/>
                <w:szCs w:val="24"/>
                <w:lang w:bidi="ar-SA"/>
              </w:rPr>
            </w:pPr>
            <w:del w:id="41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5DCA87D" w14:textId="2A1E6942" w:rsidR="00016809" w:rsidRPr="00016809" w:rsidDel="001E1B45" w:rsidRDefault="00016809" w:rsidP="00016809">
            <w:pPr>
              <w:spacing w:after="0" w:line="240" w:lineRule="auto"/>
              <w:rPr>
                <w:del w:id="412" w:author="Tribble, Jerome" w:date="2020-12-07T13:52:00Z"/>
                <w:rFonts w:ascii="Source Sans Pro" w:eastAsia="Times New Roman" w:hAnsi="Source Sans Pro" w:cs="Times New Roman"/>
                <w:color w:val="000000"/>
                <w:sz w:val="24"/>
                <w:szCs w:val="24"/>
                <w:lang w:bidi="ar-SA"/>
              </w:rPr>
            </w:pPr>
            <w:del w:id="41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D38B048" w14:textId="29AC799B" w:rsidR="00016809" w:rsidRPr="00016809" w:rsidDel="001E1B45" w:rsidRDefault="00016809" w:rsidP="00016809">
            <w:pPr>
              <w:spacing w:after="0" w:line="240" w:lineRule="auto"/>
              <w:rPr>
                <w:del w:id="414" w:author="Tribble, Jerome" w:date="2020-12-07T13:52:00Z"/>
                <w:rFonts w:ascii="Source Sans Pro" w:eastAsia="Times New Roman" w:hAnsi="Source Sans Pro" w:cs="Times New Roman"/>
                <w:color w:val="000000"/>
                <w:sz w:val="24"/>
                <w:szCs w:val="24"/>
                <w:lang w:bidi="ar-SA"/>
              </w:rPr>
            </w:pPr>
            <w:del w:id="41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2CF9113" w14:textId="25F45358" w:rsidR="00016809" w:rsidRPr="00016809" w:rsidDel="001E1B45" w:rsidRDefault="00016809" w:rsidP="00016809">
            <w:pPr>
              <w:spacing w:after="0" w:line="240" w:lineRule="auto"/>
              <w:rPr>
                <w:del w:id="416" w:author="Tribble, Jerome" w:date="2020-12-07T13:52:00Z"/>
                <w:rFonts w:ascii="Source Sans Pro" w:eastAsia="Times New Roman" w:hAnsi="Source Sans Pro" w:cs="Times New Roman"/>
                <w:color w:val="000000"/>
                <w:sz w:val="24"/>
                <w:szCs w:val="24"/>
                <w:lang w:bidi="ar-SA"/>
              </w:rPr>
            </w:pPr>
            <w:del w:id="41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4ABFAA79" w14:textId="23077ADF" w:rsidTr="00224A8D">
        <w:trPr>
          <w:trHeight w:val="340"/>
          <w:del w:id="418"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2499E15B" w14:textId="0A88E9FC" w:rsidR="00016809" w:rsidRPr="00016809" w:rsidDel="001E1B45" w:rsidRDefault="00016809" w:rsidP="00016809">
            <w:pPr>
              <w:spacing w:after="0" w:line="240" w:lineRule="auto"/>
              <w:rPr>
                <w:del w:id="419" w:author="Tribble, Jerome" w:date="2020-12-07T13:52:00Z"/>
                <w:rFonts w:ascii="Source Sans Pro" w:eastAsia="Times New Roman" w:hAnsi="Source Sans Pro" w:cs="Times New Roman"/>
                <w:color w:val="000000"/>
                <w:sz w:val="24"/>
                <w:szCs w:val="24"/>
                <w:lang w:bidi="ar-SA"/>
              </w:rPr>
            </w:pPr>
            <w:del w:id="42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E671FAC" w14:textId="2D4E444C" w:rsidR="00016809" w:rsidRPr="00016809" w:rsidDel="001E1B45" w:rsidRDefault="00016809" w:rsidP="00016809">
            <w:pPr>
              <w:spacing w:after="0" w:line="240" w:lineRule="auto"/>
              <w:rPr>
                <w:del w:id="421" w:author="Tribble, Jerome" w:date="2020-12-07T13:52:00Z"/>
                <w:rFonts w:ascii="Source Sans Pro" w:eastAsia="Times New Roman" w:hAnsi="Source Sans Pro" w:cs="Times New Roman"/>
                <w:color w:val="000000"/>
                <w:sz w:val="24"/>
                <w:szCs w:val="24"/>
                <w:lang w:bidi="ar-SA"/>
              </w:rPr>
            </w:pPr>
            <w:del w:id="42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536EB7E" w14:textId="2159E932" w:rsidR="00016809" w:rsidRPr="00016809" w:rsidDel="001E1B45" w:rsidRDefault="00016809" w:rsidP="00016809">
            <w:pPr>
              <w:spacing w:after="0" w:line="240" w:lineRule="auto"/>
              <w:rPr>
                <w:del w:id="423" w:author="Tribble, Jerome" w:date="2020-12-07T13:52:00Z"/>
                <w:rFonts w:ascii="Source Sans Pro" w:eastAsia="Times New Roman" w:hAnsi="Source Sans Pro" w:cs="Times New Roman"/>
                <w:color w:val="000000"/>
                <w:sz w:val="24"/>
                <w:szCs w:val="24"/>
                <w:lang w:bidi="ar-SA"/>
              </w:rPr>
            </w:pPr>
            <w:del w:id="42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6F50ABA" w14:textId="59B713BB" w:rsidR="00016809" w:rsidRPr="00016809" w:rsidDel="001E1B45" w:rsidRDefault="00016809" w:rsidP="00016809">
            <w:pPr>
              <w:spacing w:after="0" w:line="240" w:lineRule="auto"/>
              <w:rPr>
                <w:del w:id="425" w:author="Tribble, Jerome" w:date="2020-12-07T13:52:00Z"/>
                <w:rFonts w:ascii="Source Sans Pro" w:eastAsia="Times New Roman" w:hAnsi="Source Sans Pro" w:cs="Times New Roman"/>
                <w:color w:val="000000"/>
                <w:sz w:val="24"/>
                <w:szCs w:val="24"/>
                <w:lang w:bidi="ar-SA"/>
              </w:rPr>
            </w:pPr>
            <w:del w:id="42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1A96620" w14:textId="51722522" w:rsidR="00016809" w:rsidRPr="00016809" w:rsidDel="001E1B45" w:rsidRDefault="00016809" w:rsidP="00016809">
            <w:pPr>
              <w:spacing w:after="0" w:line="240" w:lineRule="auto"/>
              <w:rPr>
                <w:del w:id="427" w:author="Tribble, Jerome" w:date="2020-12-07T13:52:00Z"/>
                <w:rFonts w:ascii="Source Sans Pro" w:eastAsia="Times New Roman" w:hAnsi="Source Sans Pro" w:cs="Times New Roman"/>
                <w:color w:val="000000"/>
                <w:sz w:val="24"/>
                <w:szCs w:val="24"/>
                <w:lang w:bidi="ar-SA"/>
              </w:rPr>
            </w:pPr>
            <w:del w:id="42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19752C7C" w14:textId="49295BA6" w:rsidTr="00224A8D">
        <w:trPr>
          <w:trHeight w:val="340"/>
          <w:del w:id="429"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35FBBD6C" w14:textId="60D9C5B1" w:rsidR="00016809" w:rsidRPr="00016809" w:rsidDel="001E1B45" w:rsidRDefault="00016809" w:rsidP="00016809">
            <w:pPr>
              <w:spacing w:after="0" w:line="240" w:lineRule="auto"/>
              <w:rPr>
                <w:del w:id="430" w:author="Tribble, Jerome" w:date="2020-12-07T13:52:00Z"/>
                <w:rFonts w:ascii="Source Sans Pro" w:eastAsia="Times New Roman" w:hAnsi="Source Sans Pro" w:cs="Times New Roman"/>
                <w:color w:val="000000"/>
                <w:sz w:val="24"/>
                <w:szCs w:val="24"/>
                <w:lang w:bidi="ar-SA"/>
              </w:rPr>
            </w:pPr>
            <w:del w:id="43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59EAD6E" w14:textId="20A49A5E" w:rsidR="00016809" w:rsidRPr="00016809" w:rsidDel="001E1B45" w:rsidRDefault="00016809" w:rsidP="00016809">
            <w:pPr>
              <w:spacing w:after="0" w:line="240" w:lineRule="auto"/>
              <w:rPr>
                <w:del w:id="432" w:author="Tribble, Jerome" w:date="2020-12-07T13:52:00Z"/>
                <w:rFonts w:ascii="Source Sans Pro" w:eastAsia="Times New Roman" w:hAnsi="Source Sans Pro" w:cs="Times New Roman"/>
                <w:color w:val="000000"/>
                <w:sz w:val="24"/>
                <w:szCs w:val="24"/>
                <w:lang w:bidi="ar-SA"/>
              </w:rPr>
            </w:pPr>
            <w:del w:id="43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03701C99" w14:textId="7E2B522F" w:rsidR="00016809" w:rsidRPr="00016809" w:rsidDel="001E1B45" w:rsidRDefault="00016809" w:rsidP="00016809">
            <w:pPr>
              <w:spacing w:after="0" w:line="240" w:lineRule="auto"/>
              <w:rPr>
                <w:del w:id="434" w:author="Tribble, Jerome" w:date="2020-12-07T13:52:00Z"/>
                <w:rFonts w:ascii="Source Sans Pro" w:eastAsia="Times New Roman" w:hAnsi="Source Sans Pro" w:cs="Times New Roman"/>
                <w:color w:val="000000"/>
                <w:sz w:val="24"/>
                <w:szCs w:val="24"/>
                <w:lang w:bidi="ar-SA"/>
              </w:rPr>
            </w:pPr>
            <w:del w:id="43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F05BF91" w14:textId="260A4578" w:rsidR="00016809" w:rsidRPr="00016809" w:rsidDel="001E1B45" w:rsidRDefault="00016809" w:rsidP="00016809">
            <w:pPr>
              <w:spacing w:after="0" w:line="240" w:lineRule="auto"/>
              <w:rPr>
                <w:del w:id="436" w:author="Tribble, Jerome" w:date="2020-12-07T13:52:00Z"/>
                <w:rFonts w:ascii="Source Sans Pro" w:eastAsia="Times New Roman" w:hAnsi="Source Sans Pro" w:cs="Times New Roman"/>
                <w:color w:val="000000"/>
                <w:sz w:val="24"/>
                <w:szCs w:val="24"/>
                <w:lang w:bidi="ar-SA"/>
              </w:rPr>
            </w:pPr>
            <w:del w:id="43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A932167" w14:textId="76E1A2A4" w:rsidR="00016809" w:rsidRPr="00016809" w:rsidDel="001E1B45" w:rsidRDefault="00016809" w:rsidP="00016809">
            <w:pPr>
              <w:spacing w:after="0" w:line="240" w:lineRule="auto"/>
              <w:rPr>
                <w:del w:id="438" w:author="Tribble, Jerome" w:date="2020-12-07T13:52:00Z"/>
                <w:rFonts w:ascii="Source Sans Pro" w:eastAsia="Times New Roman" w:hAnsi="Source Sans Pro" w:cs="Times New Roman"/>
                <w:color w:val="000000"/>
                <w:sz w:val="24"/>
                <w:szCs w:val="24"/>
                <w:lang w:bidi="ar-SA"/>
              </w:rPr>
            </w:pPr>
            <w:del w:id="43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25C44F8F" w14:textId="7B70CD6C" w:rsidTr="00224A8D">
        <w:trPr>
          <w:trHeight w:val="340"/>
          <w:del w:id="440"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3F385023" w14:textId="013DEF0C" w:rsidR="00016809" w:rsidRPr="00016809" w:rsidDel="001E1B45" w:rsidRDefault="00016809" w:rsidP="00016809">
            <w:pPr>
              <w:spacing w:after="0" w:line="240" w:lineRule="auto"/>
              <w:rPr>
                <w:del w:id="441" w:author="Tribble, Jerome" w:date="2020-12-07T13:52:00Z"/>
                <w:rFonts w:ascii="Source Sans Pro" w:eastAsia="Times New Roman" w:hAnsi="Source Sans Pro" w:cs="Times New Roman"/>
                <w:color w:val="000000"/>
                <w:sz w:val="24"/>
                <w:szCs w:val="24"/>
                <w:lang w:bidi="ar-SA"/>
              </w:rPr>
            </w:pPr>
            <w:del w:id="44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E67264E" w14:textId="18C67FC8" w:rsidR="00016809" w:rsidRPr="00016809" w:rsidDel="001E1B45" w:rsidRDefault="00016809" w:rsidP="00016809">
            <w:pPr>
              <w:spacing w:after="0" w:line="240" w:lineRule="auto"/>
              <w:rPr>
                <w:del w:id="443" w:author="Tribble, Jerome" w:date="2020-12-07T13:52:00Z"/>
                <w:rFonts w:ascii="Source Sans Pro" w:eastAsia="Times New Roman" w:hAnsi="Source Sans Pro" w:cs="Times New Roman"/>
                <w:color w:val="000000"/>
                <w:sz w:val="24"/>
                <w:szCs w:val="24"/>
                <w:lang w:bidi="ar-SA"/>
              </w:rPr>
            </w:pPr>
            <w:del w:id="44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06356524" w14:textId="12D35934" w:rsidR="00016809" w:rsidRPr="00016809" w:rsidDel="001E1B45" w:rsidRDefault="00016809" w:rsidP="00016809">
            <w:pPr>
              <w:spacing w:after="0" w:line="240" w:lineRule="auto"/>
              <w:rPr>
                <w:del w:id="445" w:author="Tribble, Jerome" w:date="2020-12-07T13:52:00Z"/>
                <w:rFonts w:ascii="Source Sans Pro" w:eastAsia="Times New Roman" w:hAnsi="Source Sans Pro" w:cs="Times New Roman"/>
                <w:color w:val="000000"/>
                <w:sz w:val="24"/>
                <w:szCs w:val="24"/>
                <w:lang w:bidi="ar-SA"/>
              </w:rPr>
            </w:pPr>
            <w:del w:id="44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975D1A5" w14:textId="353C9F6E" w:rsidR="00016809" w:rsidRPr="00016809" w:rsidDel="001E1B45" w:rsidRDefault="00016809" w:rsidP="00016809">
            <w:pPr>
              <w:spacing w:after="0" w:line="240" w:lineRule="auto"/>
              <w:rPr>
                <w:del w:id="447" w:author="Tribble, Jerome" w:date="2020-12-07T13:52:00Z"/>
                <w:rFonts w:ascii="Source Sans Pro" w:eastAsia="Times New Roman" w:hAnsi="Source Sans Pro" w:cs="Times New Roman"/>
                <w:color w:val="000000"/>
                <w:sz w:val="24"/>
                <w:szCs w:val="24"/>
                <w:lang w:bidi="ar-SA"/>
              </w:rPr>
            </w:pPr>
            <w:del w:id="44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7F8904A" w14:textId="7F9B1490" w:rsidR="00016809" w:rsidRPr="00016809" w:rsidDel="001E1B45" w:rsidRDefault="00016809" w:rsidP="00016809">
            <w:pPr>
              <w:spacing w:after="0" w:line="240" w:lineRule="auto"/>
              <w:rPr>
                <w:del w:id="449" w:author="Tribble, Jerome" w:date="2020-12-07T13:52:00Z"/>
                <w:rFonts w:ascii="Source Sans Pro" w:eastAsia="Times New Roman" w:hAnsi="Source Sans Pro" w:cs="Times New Roman"/>
                <w:color w:val="000000"/>
                <w:sz w:val="24"/>
                <w:szCs w:val="24"/>
                <w:lang w:bidi="ar-SA"/>
              </w:rPr>
            </w:pPr>
            <w:del w:id="45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120F58D7" w14:textId="78A06AAE" w:rsidTr="00224A8D">
        <w:trPr>
          <w:trHeight w:val="340"/>
          <w:del w:id="451"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772CF145" w14:textId="6061905E" w:rsidR="00016809" w:rsidRPr="00016809" w:rsidDel="001E1B45" w:rsidRDefault="00016809" w:rsidP="00016809">
            <w:pPr>
              <w:spacing w:after="0" w:line="240" w:lineRule="auto"/>
              <w:rPr>
                <w:del w:id="452" w:author="Tribble, Jerome" w:date="2020-12-07T13:52:00Z"/>
                <w:rFonts w:ascii="Source Sans Pro" w:eastAsia="Times New Roman" w:hAnsi="Source Sans Pro" w:cs="Times New Roman"/>
                <w:color w:val="000000"/>
                <w:sz w:val="24"/>
                <w:szCs w:val="24"/>
                <w:lang w:bidi="ar-SA"/>
              </w:rPr>
            </w:pPr>
            <w:del w:id="45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230D97B" w14:textId="18065715" w:rsidR="00016809" w:rsidRPr="00016809" w:rsidDel="001E1B45" w:rsidRDefault="00016809" w:rsidP="00016809">
            <w:pPr>
              <w:spacing w:after="0" w:line="240" w:lineRule="auto"/>
              <w:rPr>
                <w:del w:id="454" w:author="Tribble, Jerome" w:date="2020-12-07T13:52:00Z"/>
                <w:rFonts w:ascii="Source Sans Pro" w:eastAsia="Times New Roman" w:hAnsi="Source Sans Pro" w:cs="Times New Roman"/>
                <w:color w:val="000000"/>
                <w:sz w:val="24"/>
                <w:szCs w:val="24"/>
                <w:lang w:bidi="ar-SA"/>
              </w:rPr>
            </w:pPr>
            <w:del w:id="45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7140F6F" w14:textId="42994F4D" w:rsidR="00016809" w:rsidRPr="00016809" w:rsidDel="001E1B45" w:rsidRDefault="00016809" w:rsidP="00016809">
            <w:pPr>
              <w:spacing w:after="0" w:line="240" w:lineRule="auto"/>
              <w:rPr>
                <w:del w:id="456" w:author="Tribble, Jerome" w:date="2020-12-07T13:52:00Z"/>
                <w:rFonts w:ascii="Source Sans Pro" w:eastAsia="Times New Roman" w:hAnsi="Source Sans Pro" w:cs="Times New Roman"/>
                <w:color w:val="000000"/>
                <w:sz w:val="24"/>
                <w:szCs w:val="24"/>
                <w:lang w:bidi="ar-SA"/>
              </w:rPr>
            </w:pPr>
            <w:del w:id="45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7A107AA" w14:textId="7E3226CC" w:rsidR="00016809" w:rsidRPr="00016809" w:rsidDel="001E1B45" w:rsidRDefault="00016809" w:rsidP="00016809">
            <w:pPr>
              <w:spacing w:after="0" w:line="240" w:lineRule="auto"/>
              <w:rPr>
                <w:del w:id="458" w:author="Tribble, Jerome" w:date="2020-12-07T13:52:00Z"/>
                <w:rFonts w:ascii="Source Sans Pro" w:eastAsia="Times New Roman" w:hAnsi="Source Sans Pro" w:cs="Times New Roman"/>
                <w:color w:val="000000"/>
                <w:sz w:val="24"/>
                <w:szCs w:val="24"/>
                <w:lang w:bidi="ar-SA"/>
              </w:rPr>
            </w:pPr>
            <w:del w:id="45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7AFE5CA" w14:textId="671DADC6" w:rsidR="00016809" w:rsidRPr="00016809" w:rsidDel="001E1B45" w:rsidRDefault="00016809" w:rsidP="00016809">
            <w:pPr>
              <w:spacing w:after="0" w:line="240" w:lineRule="auto"/>
              <w:rPr>
                <w:del w:id="460" w:author="Tribble, Jerome" w:date="2020-12-07T13:52:00Z"/>
                <w:rFonts w:ascii="Source Sans Pro" w:eastAsia="Times New Roman" w:hAnsi="Source Sans Pro" w:cs="Times New Roman"/>
                <w:color w:val="000000"/>
                <w:sz w:val="24"/>
                <w:szCs w:val="24"/>
                <w:lang w:bidi="ar-SA"/>
              </w:rPr>
            </w:pPr>
            <w:del w:id="46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44753F64" w14:textId="1B4EF79F" w:rsidTr="00224A8D">
        <w:trPr>
          <w:trHeight w:val="342"/>
          <w:del w:id="462"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71CFFD81" w14:textId="39223BB6" w:rsidR="00016809" w:rsidRPr="00016809" w:rsidDel="001E1B45" w:rsidRDefault="00016809" w:rsidP="00016809">
            <w:pPr>
              <w:spacing w:after="0" w:line="240" w:lineRule="auto"/>
              <w:rPr>
                <w:del w:id="463" w:author="Tribble, Jerome" w:date="2020-12-07T13:52:00Z"/>
                <w:rFonts w:ascii="Source Sans Pro" w:eastAsia="Times New Roman" w:hAnsi="Source Sans Pro" w:cs="Times New Roman"/>
                <w:color w:val="000000"/>
                <w:sz w:val="24"/>
                <w:szCs w:val="24"/>
                <w:lang w:bidi="ar-SA"/>
              </w:rPr>
            </w:pPr>
            <w:del w:id="46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33D300E" w14:textId="12F96840" w:rsidR="00016809" w:rsidRPr="00016809" w:rsidDel="001E1B45" w:rsidRDefault="00016809" w:rsidP="00016809">
            <w:pPr>
              <w:spacing w:after="0" w:line="240" w:lineRule="auto"/>
              <w:rPr>
                <w:del w:id="465" w:author="Tribble, Jerome" w:date="2020-12-07T13:52:00Z"/>
                <w:rFonts w:ascii="Source Sans Pro" w:eastAsia="Times New Roman" w:hAnsi="Source Sans Pro" w:cs="Times New Roman"/>
                <w:color w:val="000000"/>
                <w:sz w:val="24"/>
                <w:szCs w:val="24"/>
                <w:lang w:bidi="ar-SA"/>
              </w:rPr>
            </w:pPr>
            <w:del w:id="46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D695C07" w14:textId="607C3F61" w:rsidR="00016809" w:rsidRPr="00016809" w:rsidDel="001E1B45" w:rsidRDefault="00016809" w:rsidP="00016809">
            <w:pPr>
              <w:spacing w:after="0" w:line="240" w:lineRule="auto"/>
              <w:rPr>
                <w:del w:id="467" w:author="Tribble, Jerome" w:date="2020-12-07T13:52:00Z"/>
                <w:rFonts w:ascii="Source Sans Pro" w:eastAsia="Times New Roman" w:hAnsi="Source Sans Pro" w:cs="Times New Roman"/>
                <w:color w:val="000000"/>
                <w:sz w:val="24"/>
                <w:szCs w:val="24"/>
                <w:lang w:bidi="ar-SA"/>
              </w:rPr>
            </w:pPr>
            <w:del w:id="46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DFC7BAA" w14:textId="0437E2C0" w:rsidR="00016809" w:rsidRPr="00016809" w:rsidDel="001E1B45" w:rsidRDefault="00016809" w:rsidP="00016809">
            <w:pPr>
              <w:spacing w:after="0" w:line="240" w:lineRule="auto"/>
              <w:rPr>
                <w:del w:id="469" w:author="Tribble, Jerome" w:date="2020-12-07T13:52:00Z"/>
                <w:rFonts w:ascii="Source Sans Pro" w:eastAsia="Times New Roman" w:hAnsi="Source Sans Pro" w:cs="Times New Roman"/>
                <w:color w:val="000000"/>
                <w:sz w:val="24"/>
                <w:szCs w:val="24"/>
                <w:lang w:bidi="ar-SA"/>
              </w:rPr>
            </w:pPr>
            <w:del w:id="47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A21242A" w14:textId="4E5E8631" w:rsidR="00016809" w:rsidRPr="00016809" w:rsidDel="001E1B45" w:rsidRDefault="00016809" w:rsidP="00016809">
            <w:pPr>
              <w:spacing w:after="0" w:line="240" w:lineRule="auto"/>
              <w:rPr>
                <w:del w:id="471" w:author="Tribble, Jerome" w:date="2020-12-07T13:52:00Z"/>
                <w:rFonts w:ascii="Source Sans Pro" w:eastAsia="Times New Roman" w:hAnsi="Source Sans Pro" w:cs="Times New Roman"/>
                <w:color w:val="000000"/>
                <w:sz w:val="24"/>
                <w:szCs w:val="24"/>
                <w:lang w:bidi="ar-SA"/>
              </w:rPr>
            </w:pPr>
            <w:del w:id="47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1275F8AA" w14:textId="1A20E945" w:rsidTr="00224A8D">
        <w:trPr>
          <w:trHeight w:val="340"/>
          <w:del w:id="473"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610DBAE4" w14:textId="36E911E5" w:rsidR="00016809" w:rsidRPr="00016809" w:rsidDel="001E1B45" w:rsidRDefault="00016809" w:rsidP="00016809">
            <w:pPr>
              <w:spacing w:after="0" w:line="240" w:lineRule="auto"/>
              <w:rPr>
                <w:del w:id="474" w:author="Tribble, Jerome" w:date="2020-12-07T13:52:00Z"/>
                <w:rFonts w:ascii="Source Sans Pro" w:eastAsia="Times New Roman" w:hAnsi="Source Sans Pro" w:cs="Times New Roman"/>
                <w:color w:val="000000"/>
                <w:sz w:val="24"/>
                <w:szCs w:val="24"/>
                <w:lang w:bidi="ar-SA"/>
              </w:rPr>
            </w:pPr>
            <w:del w:id="47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6C79551" w14:textId="58044940" w:rsidR="00016809" w:rsidRPr="00016809" w:rsidDel="001E1B45" w:rsidRDefault="00016809" w:rsidP="00016809">
            <w:pPr>
              <w:spacing w:after="0" w:line="240" w:lineRule="auto"/>
              <w:rPr>
                <w:del w:id="476" w:author="Tribble, Jerome" w:date="2020-12-07T13:52:00Z"/>
                <w:rFonts w:ascii="Source Sans Pro" w:eastAsia="Times New Roman" w:hAnsi="Source Sans Pro" w:cs="Times New Roman"/>
                <w:color w:val="000000"/>
                <w:sz w:val="24"/>
                <w:szCs w:val="24"/>
                <w:lang w:bidi="ar-SA"/>
              </w:rPr>
            </w:pPr>
            <w:del w:id="47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1B83220" w14:textId="06367FE4" w:rsidR="00016809" w:rsidRPr="00016809" w:rsidDel="001E1B45" w:rsidRDefault="00016809" w:rsidP="00016809">
            <w:pPr>
              <w:spacing w:after="0" w:line="240" w:lineRule="auto"/>
              <w:rPr>
                <w:del w:id="478" w:author="Tribble, Jerome" w:date="2020-12-07T13:52:00Z"/>
                <w:rFonts w:ascii="Source Sans Pro" w:eastAsia="Times New Roman" w:hAnsi="Source Sans Pro" w:cs="Times New Roman"/>
                <w:color w:val="000000"/>
                <w:sz w:val="24"/>
                <w:szCs w:val="24"/>
                <w:lang w:bidi="ar-SA"/>
              </w:rPr>
            </w:pPr>
            <w:del w:id="47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267A61A" w14:textId="4B7DB794" w:rsidR="00016809" w:rsidRPr="00016809" w:rsidDel="001E1B45" w:rsidRDefault="00016809" w:rsidP="00016809">
            <w:pPr>
              <w:spacing w:after="0" w:line="240" w:lineRule="auto"/>
              <w:rPr>
                <w:del w:id="480" w:author="Tribble, Jerome" w:date="2020-12-07T13:52:00Z"/>
                <w:rFonts w:ascii="Source Sans Pro" w:eastAsia="Times New Roman" w:hAnsi="Source Sans Pro" w:cs="Times New Roman"/>
                <w:color w:val="000000"/>
                <w:sz w:val="24"/>
                <w:szCs w:val="24"/>
                <w:lang w:bidi="ar-SA"/>
              </w:rPr>
            </w:pPr>
            <w:del w:id="48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3D5C214A" w14:textId="4B01AB99" w:rsidR="00016809" w:rsidRPr="00016809" w:rsidDel="001E1B45" w:rsidRDefault="00016809" w:rsidP="00016809">
            <w:pPr>
              <w:spacing w:after="0" w:line="240" w:lineRule="auto"/>
              <w:rPr>
                <w:del w:id="482" w:author="Tribble, Jerome" w:date="2020-12-07T13:52:00Z"/>
                <w:rFonts w:ascii="Source Sans Pro" w:eastAsia="Times New Roman" w:hAnsi="Source Sans Pro" w:cs="Times New Roman"/>
                <w:color w:val="000000"/>
                <w:sz w:val="24"/>
                <w:szCs w:val="24"/>
                <w:lang w:bidi="ar-SA"/>
              </w:rPr>
            </w:pPr>
            <w:del w:id="48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697025DC" w14:textId="76A0D12B" w:rsidTr="00224A8D">
        <w:trPr>
          <w:trHeight w:val="340"/>
          <w:del w:id="484"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52D150FF" w14:textId="6DE4EF52" w:rsidR="00016809" w:rsidRPr="00016809" w:rsidDel="001E1B45" w:rsidRDefault="00016809" w:rsidP="00016809">
            <w:pPr>
              <w:spacing w:after="0" w:line="240" w:lineRule="auto"/>
              <w:rPr>
                <w:del w:id="485" w:author="Tribble, Jerome" w:date="2020-12-07T13:52:00Z"/>
                <w:rFonts w:ascii="Source Sans Pro" w:eastAsia="Times New Roman" w:hAnsi="Source Sans Pro" w:cs="Times New Roman"/>
                <w:color w:val="000000"/>
                <w:sz w:val="24"/>
                <w:szCs w:val="24"/>
                <w:lang w:bidi="ar-SA"/>
              </w:rPr>
            </w:pPr>
            <w:del w:id="486"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31D2C2A" w14:textId="52B2EAB6" w:rsidR="00016809" w:rsidRPr="00016809" w:rsidDel="001E1B45" w:rsidRDefault="00016809" w:rsidP="00016809">
            <w:pPr>
              <w:spacing w:after="0" w:line="240" w:lineRule="auto"/>
              <w:rPr>
                <w:del w:id="487" w:author="Tribble, Jerome" w:date="2020-12-07T13:52:00Z"/>
                <w:rFonts w:ascii="Source Sans Pro" w:eastAsia="Times New Roman" w:hAnsi="Source Sans Pro" w:cs="Times New Roman"/>
                <w:color w:val="000000"/>
                <w:sz w:val="24"/>
                <w:szCs w:val="24"/>
                <w:lang w:bidi="ar-SA"/>
              </w:rPr>
            </w:pPr>
            <w:del w:id="488"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13425D1" w14:textId="0A5828A3" w:rsidR="00016809" w:rsidRPr="00016809" w:rsidDel="001E1B45" w:rsidRDefault="00016809" w:rsidP="00016809">
            <w:pPr>
              <w:spacing w:after="0" w:line="240" w:lineRule="auto"/>
              <w:rPr>
                <w:del w:id="489" w:author="Tribble, Jerome" w:date="2020-12-07T13:52:00Z"/>
                <w:rFonts w:ascii="Source Sans Pro" w:eastAsia="Times New Roman" w:hAnsi="Source Sans Pro" w:cs="Times New Roman"/>
                <w:color w:val="000000"/>
                <w:sz w:val="24"/>
                <w:szCs w:val="24"/>
                <w:lang w:bidi="ar-SA"/>
              </w:rPr>
            </w:pPr>
            <w:del w:id="49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89BA59B" w14:textId="07B8D940" w:rsidR="00016809" w:rsidRPr="00016809" w:rsidDel="001E1B45" w:rsidRDefault="00016809" w:rsidP="00016809">
            <w:pPr>
              <w:spacing w:after="0" w:line="240" w:lineRule="auto"/>
              <w:rPr>
                <w:del w:id="491" w:author="Tribble, Jerome" w:date="2020-12-07T13:52:00Z"/>
                <w:rFonts w:ascii="Source Sans Pro" w:eastAsia="Times New Roman" w:hAnsi="Source Sans Pro" w:cs="Times New Roman"/>
                <w:color w:val="000000"/>
                <w:sz w:val="24"/>
                <w:szCs w:val="24"/>
                <w:lang w:bidi="ar-SA"/>
              </w:rPr>
            </w:pPr>
            <w:del w:id="49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62D0D9D" w14:textId="32EAD958" w:rsidR="00016809" w:rsidRPr="00016809" w:rsidDel="001E1B45" w:rsidRDefault="00016809" w:rsidP="00016809">
            <w:pPr>
              <w:spacing w:after="0" w:line="240" w:lineRule="auto"/>
              <w:rPr>
                <w:del w:id="493" w:author="Tribble, Jerome" w:date="2020-12-07T13:52:00Z"/>
                <w:rFonts w:ascii="Source Sans Pro" w:eastAsia="Times New Roman" w:hAnsi="Source Sans Pro" w:cs="Times New Roman"/>
                <w:color w:val="000000"/>
                <w:sz w:val="24"/>
                <w:szCs w:val="24"/>
                <w:lang w:bidi="ar-SA"/>
              </w:rPr>
            </w:pPr>
            <w:del w:id="494"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6B23A7D5" w14:textId="282F0CAF" w:rsidTr="00224A8D">
        <w:trPr>
          <w:trHeight w:val="340"/>
          <w:del w:id="495"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0E69635C" w14:textId="5AE8ADAB" w:rsidR="00016809" w:rsidRPr="00016809" w:rsidDel="001E1B45" w:rsidRDefault="00016809" w:rsidP="00016809">
            <w:pPr>
              <w:spacing w:after="0" w:line="240" w:lineRule="auto"/>
              <w:rPr>
                <w:del w:id="496" w:author="Tribble, Jerome" w:date="2020-12-07T13:52:00Z"/>
                <w:rFonts w:ascii="Source Sans Pro" w:eastAsia="Times New Roman" w:hAnsi="Source Sans Pro" w:cs="Times New Roman"/>
                <w:color w:val="000000"/>
                <w:sz w:val="24"/>
                <w:szCs w:val="24"/>
                <w:lang w:bidi="ar-SA"/>
              </w:rPr>
            </w:pPr>
            <w:del w:id="497"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7C156C40" w14:textId="6B3F6561" w:rsidR="00016809" w:rsidRPr="00016809" w:rsidDel="001E1B45" w:rsidRDefault="00016809" w:rsidP="00016809">
            <w:pPr>
              <w:spacing w:after="0" w:line="240" w:lineRule="auto"/>
              <w:rPr>
                <w:del w:id="498" w:author="Tribble, Jerome" w:date="2020-12-07T13:52:00Z"/>
                <w:rFonts w:ascii="Source Sans Pro" w:eastAsia="Times New Roman" w:hAnsi="Source Sans Pro" w:cs="Times New Roman"/>
                <w:color w:val="000000"/>
                <w:sz w:val="24"/>
                <w:szCs w:val="24"/>
                <w:lang w:bidi="ar-SA"/>
              </w:rPr>
            </w:pPr>
            <w:del w:id="499"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CE6DD6B" w14:textId="65D7A94C" w:rsidR="00016809" w:rsidRPr="00016809" w:rsidDel="001E1B45" w:rsidRDefault="00016809" w:rsidP="00016809">
            <w:pPr>
              <w:spacing w:after="0" w:line="240" w:lineRule="auto"/>
              <w:rPr>
                <w:del w:id="500" w:author="Tribble, Jerome" w:date="2020-12-07T13:52:00Z"/>
                <w:rFonts w:ascii="Source Sans Pro" w:eastAsia="Times New Roman" w:hAnsi="Source Sans Pro" w:cs="Times New Roman"/>
                <w:color w:val="000000"/>
                <w:sz w:val="24"/>
                <w:szCs w:val="24"/>
                <w:lang w:bidi="ar-SA"/>
              </w:rPr>
            </w:pPr>
            <w:del w:id="501"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FC9299D" w14:textId="56096E49" w:rsidR="00016809" w:rsidRPr="00016809" w:rsidDel="001E1B45" w:rsidRDefault="00016809" w:rsidP="00016809">
            <w:pPr>
              <w:spacing w:after="0" w:line="240" w:lineRule="auto"/>
              <w:rPr>
                <w:del w:id="502" w:author="Tribble, Jerome" w:date="2020-12-07T13:52:00Z"/>
                <w:rFonts w:ascii="Source Sans Pro" w:eastAsia="Times New Roman" w:hAnsi="Source Sans Pro" w:cs="Times New Roman"/>
                <w:color w:val="000000"/>
                <w:sz w:val="24"/>
                <w:szCs w:val="24"/>
                <w:lang w:bidi="ar-SA"/>
              </w:rPr>
            </w:pPr>
            <w:del w:id="503"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034E3A6A" w14:textId="1343B979" w:rsidR="00016809" w:rsidRPr="00016809" w:rsidDel="001E1B45" w:rsidRDefault="00016809" w:rsidP="00016809">
            <w:pPr>
              <w:spacing w:after="0" w:line="240" w:lineRule="auto"/>
              <w:rPr>
                <w:del w:id="504" w:author="Tribble, Jerome" w:date="2020-12-07T13:52:00Z"/>
                <w:rFonts w:ascii="Source Sans Pro" w:eastAsia="Times New Roman" w:hAnsi="Source Sans Pro" w:cs="Times New Roman"/>
                <w:color w:val="000000"/>
                <w:sz w:val="24"/>
                <w:szCs w:val="24"/>
                <w:lang w:bidi="ar-SA"/>
              </w:rPr>
            </w:pPr>
            <w:del w:id="505"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r>
      <w:tr w:rsidR="00016809" w:rsidRPr="00016809" w:rsidDel="001E1B45" w14:paraId="3410CD33" w14:textId="19A0CE79" w:rsidTr="00224A8D">
        <w:trPr>
          <w:trHeight w:val="340"/>
          <w:del w:id="506" w:author="Tribble, Jerome" w:date="2020-12-07T13:52:00Z"/>
        </w:trPr>
        <w:tc>
          <w:tcPr>
            <w:tcW w:w="234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51EA807B" w14:textId="5F05B8B3" w:rsidR="00016809" w:rsidRPr="00016809" w:rsidDel="001E1B45" w:rsidRDefault="00016809" w:rsidP="00016809">
            <w:pPr>
              <w:spacing w:after="0" w:line="240" w:lineRule="auto"/>
              <w:rPr>
                <w:del w:id="507" w:author="Tribble, Jerome" w:date="2020-12-07T13:52:00Z"/>
                <w:rFonts w:ascii="Source Sans Pro" w:eastAsia="Times New Roman" w:hAnsi="Source Sans Pro" w:cs="Times New Roman"/>
                <w:color w:val="000000"/>
                <w:sz w:val="24"/>
                <w:szCs w:val="24"/>
                <w:lang w:bidi="ar-SA"/>
              </w:rPr>
            </w:pPr>
            <w:del w:id="508" w:author="Tribble, Jerome" w:date="2020-12-07T13:52:00Z">
              <w:r w:rsidRPr="00016809" w:rsidDel="001E1B45">
                <w:rPr>
                  <w:rFonts w:ascii="Source Sans Pro" w:eastAsia="Times New Roman" w:hAnsi="Source Sans Pro" w:cs="Times New Roman"/>
                  <w:b/>
                  <w:bCs/>
                  <w:color w:val="000000"/>
                  <w:sz w:val="24"/>
                  <w:szCs w:val="24"/>
                  <w:lang w:bidi="ar-SA"/>
                </w:rPr>
                <w:delText>Total:</w:delText>
              </w:r>
            </w:del>
          </w:p>
        </w:tc>
        <w:tc>
          <w:tcPr>
            <w:tcW w:w="2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2C4FC108" w14:textId="7AF32D9B" w:rsidR="00016809" w:rsidRPr="00016809" w:rsidDel="001E1B45" w:rsidRDefault="00016809" w:rsidP="00016809">
            <w:pPr>
              <w:spacing w:after="0" w:line="240" w:lineRule="auto"/>
              <w:rPr>
                <w:del w:id="509" w:author="Tribble, Jerome" w:date="2020-12-07T13:52:00Z"/>
                <w:rFonts w:ascii="Source Sans Pro" w:eastAsia="Times New Roman" w:hAnsi="Source Sans Pro" w:cs="Times New Roman"/>
                <w:color w:val="000000"/>
                <w:sz w:val="24"/>
                <w:szCs w:val="24"/>
                <w:lang w:bidi="ar-SA"/>
              </w:rPr>
            </w:pPr>
            <w:del w:id="510"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273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0AAD1B4A" w14:textId="7CDBD106" w:rsidR="00016809" w:rsidRPr="00016809" w:rsidDel="001E1B45" w:rsidRDefault="00016809" w:rsidP="00016809">
            <w:pPr>
              <w:spacing w:after="0" w:line="240" w:lineRule="auto"/>
              <w:rPr>
                <w:del w:id="511" w:author="Tribble, Jerome" w:date="2020-12-07T13:52:00Z"/>
                <w:rFonts w:ascii="Source Sans Pro" w:eastAsia="Times New Roman" w:hAnsi="Source Sans Pro" w:cs="Times New Roman"/>
                <w:color w:val="000000"/>
                <w:sz w:val="24"/>
                <w:szCs w:val="24"/>
                <w:lang w:bidi="ar-SA"/>
              </w:rPr>
            </w:pPr>
            <w:del w:id="512" w:author="Tribble, Jerome" w:date="2020-12-07T13:52:00Z">
              <w:r w:rsidRPr="00016809" w:rsidDel="001E1B45">
                <w:rPr>
                  <w:rFonts w:ascii="Source Sans Pro" w:eastAsia="Times New Roman" w:hAnsi="Source Sans Pro" w:cs="Times New Roman"/>
                  <w:color w:val="000000"/>
                  <w:sz w:val="24"/>
                  <w:szCs w:val="24"/>
                  <w:lang w:bidi="ar-SA"/>
                </w:rPr>
                <w:delText> </w:delText>
              </w:r>
            </w:del>
          </w:p>
        </w:tc>
        <w:tc>
          <w:tcPr>
            <w:tcW w:w="1457"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2DFC8F05" w14:textId="3CF16DCD" w:rsidR="00016809" w:rsidRPr="00016809" w:rsidDel="001E1B45" w:rsidRDefault="00016809" w:rsidP="00016809">
            <w:pPr>
              <w:spacing w:after="0" w:line="240" w:lineRule="auto"/>
              <w:ind w:left="-85"/>
              <w:rPr>
                <w:del w:id="513" w:author="Tribble, Jerome" w:date="2020-12-07T13:52:00Z"/>
                <w:rFonts w:ascii="Source Sans Pro" w:eastAsia="Times New Roman" w:hAnsi="Source Sans Pro" w:cs="Times New Roman"/>
                <w:color w:val="000000"/>
                <w:sz w:val="24"/>
                <w:szCs w:val="24"/>
                <w:lang w:bidi="ar-SA"/>
              </w:rPr>
            </w:pPr>
            <w:del w:id="514" w:author="Tribble, Jerome" w:date="2020-12-07T13:52:00Z">
              <w:r w:rsidRPr="00016809" w:rsidDel="001E1B45">
                <w:rPr>
                  <w:rFonts w:ascii="Source Sans Pro" w:eastAsia="Times New Roman" w:hAnsi="Source Sans Pro" w:cs="Times New Roman"/>
                  <w:b/>
                  <w:bCs/>
                  <w:color w:val="000000"/>
                  <w:sz w:val="24"/>
                  <w:szCs w:val="24"/>
                  <w:lang w:bidi="ar-SA"/>
                </w:rPr>
                <w:delText>$0.00</w:delText>
              </w:r>
            </w:del>
          </w:p>
        </w:tc>
        <w:tc>
          <w:tcPr>
            <w:tcW w:w="2095"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D0781F1" w14:textId="582835B2" w:rsidR="00016809" w:rsidRPr="00016809" w:rsidDel="001E1B45" w:rsidRDefault="00016809" w:rsidP="00016809">
            <w:pPr>
              <w:spacing w:after="0" w:line="240" w:lineRule="auto"/>
              <w:rPr>
                <w:del w:id="515" w:author="Tribble, Jerome" w:date="2020-12-07T13:52:00Z"/>
                <w:rFonts w:ascii="Source Sans Pro" w:eastAsia="Times New Roman" w:hAnsi="Source Sans Pro" w:cs="Times New Roman"/>
                <w:color w:val="000000"/>
                <w:sz w:val="24"/>
                <w:szCs w:val="24"/>
                <w:lang w:bidi="ar-SA"/>
              </w:rPr>
            </w:pPr>
            <w:del w:id="516" w:author="Tribble, Jerome" w:date="2020-12-07T13:52:00Z">
              <w:r w:rsidRPr="00016809" w:rsidDel="001E1B45">
                <w:rPr>
                  <w:rFonts w:ascii="Source Sans Pro" w:eastAsia="Times New Roman" w:hAnsi="Source Sans Pro" w:cs="Times New Roman"/>
                  <w:b/>
                  <w:bCs/>
                  <w:color w:val="000000"/>
                  <w:sz w:val="24"/>
                  <w:szCs w:val="24"/>
                  <w:lang w:bidi="ar-SA"/>
                </w:rPr>
                <w:delText>$0.00</w:delText>
              </w:r>
            </w:del>
          </w:p>
        </w:tc>
      </w:tr>
    </w:tbl>
    <w:p w14:paraId="37D43E58" w14:textId="77777777" w:rsidR="00232FB0" w:rsidRDefault="00232FB0">
      <w:pPr>
        <w:rPr>
          <w:ins w:id="517" w:author="Tribble, Jerome" w:date="2020-12-07T13:34:00Z"/>
          <w:rFonts w:ascii="Arial" w:hAnsi="Arial" w:cs="Arial"/>
          <w:sz w:val="24"/>
          <w:szCs w:val="24"/>
        </w:rPr>
      </w:pPr>
      <w:ins w:id="518" w:author="Tribble, Jerome" w:date="2020-12-07T13:34:00Z">
        <w:r>
          <w:rPr>
            <w:rFonts w:ascii="Arial" w:hAnsi="Arial" w:cs="Arial"/>
            <w:sz w:val="24"/>
            <w:szCs w:val="24"/>
          </w:rPr>
          <w:br w:type="page"/>
        </w:r>
      </w:ins>
    </w:p>
    <w:p w14:paraId="17CCC2BC" w14:textId="2E761BF4" w:rsidR="00232FB0" w:rsidRPr="00232FB0" w:rsidRDefault="00232FB0">
      <w:pPr>
        <w:tabs>
          <w:tab w:val="left" w:pos="8280"/>
        </w:tabs>
        <w:spacing w:after="0" w:line="240" w:lineRule="auto"/>
        <w:outlineLvl w:val="0"/>
        <w:rPr>
          <w:rFonts w:ascii="Arial" w:eastAsia="Times New Roman" w:hAnsi="Arial" w:cs="Arial"/>
          <w:b/>
          <w:bCs/>
          <w:color w:val="000000"/>
          <w:kern w:val="36"/>
          <w:sz w:val="24"/>
          <w:szCs w:val="24"/>
          <w:lang w:val="en" w:bidi="ar-SA"/>
        </w:rPr>
        <w:pPrChange w:id="519" w:author="Tribble, Jerome" w:date="2020-12-07T14:02:00Z">
          <w:pPr>
            <w:tabs>
              <w:tab w:val="left" w:pos="8640"/>
            </w:tabs>
            <w:spacing w:after="0" w:line="240" w:lineRule="auto"/>
            <w:outlineLvl w:val="0"/>
          </w:pPr>
        </w:pPrChange>
      </w:pPr>
      <w:del w:id="520" w:author="Tribble, Jerome" w:date="2020-12-07T13:53:00Z">
        <w:r w:rsidRPr="00232FB0" w:rsidDel="001E1B45">
          <w:rPr>
            <w:rFonts w:ascii="Arial" w:eastAsia="Times New Roman" w:hAnsi="Arial" w:cs="Arial"/>
            <w:b/>
            <w:bCs/>
            <w:color w:val="000000"/>
            <w:kern w:val="36"/>
            <w:sz w:val="24"/>
            <w:szCs w:val="24"/>
            <w:lang w:val="en" w:bidi="ar-SA"/>
          </w:rPr>
          <w:lastRenderedPageBreak/>
          <w:delText xml:space="preserve">PAYMENT </w:delText>
        </w:r>
      </w:del>
      <w:ins w:id="521" w:author="Tribble, Jerome" w:date="2020-12-07T13:53:00Z">
        <w:r w:rsidR="001E1B45" w:rsidRPr="00232FB0">
          <w:rPr>
            <w:rFonts w:ascii="Arial" w:eastAsia="Times New Roman" w:hAnsi="Arial" w:cs="Arial"/>
            <w:b/>
            <w:bCs/>
            <w:color w:val="000000"/>
            <w:kern w:val="36"/>
            <w:sz w:val="24"/>
            <w:szCs w:val="24"/>
            <w:lang w:val="en" w:bidi="ar-SA"/>
          </w:rPr>
          <w:t>PAY</w:t>
        </w:r>
        <w:r w:rsidR="001E1B45">
          <w:rPr>
            <w:rFonts w:ascii="Arial" w:eastAsia="Times New Roman" w:hAnsi="Arial" w:cs="Arial"/>
            <w:b/>
            <w:bCs/>
            <w:color w:val="000000"/>
            <w:kern w:val="36"/>
            <w:sz w:val="24"/>
            <w:szCs w:val="24"/>
            <w:lang w:val="en" w:bidi="ar-SA"/>
          </w:rPr>
          <w:t>ING</w:t>
        </w:r>
        <w:r w:rsidR="001E1B45" w:rsidRPr="00232FB0">
          <w:rPr>
            <w:rFonts w:ascii="Arial" w:eastAsia="Times New Roman" w:hAnsi="Arial" w:cs="Arial"/>
            <w:b/>
            <w:bCs/>
            <w:color w:val="000000"/>
            <w:kern w:val="36"/>
            <w:sz w:val="24"/>
            <w:szCs w:val="24"/>
            <w:lang w:val="en" w:bidi="ar-SA"/>
          </w:rPr>
          <w:t xml:space="preserve"> </w:t>
        </w:r>
      </w:ins>
      <w:del w:id="522" w:author="Tribble, Jerome" w:date="2020-12-07T13:53:00Z">
        <w:r w:rsidRPr="00232FB0" w:rsidDel="001E1B45">
          <w:rPr>
            <w:rFonts w:ascii="Arial" w:eastAsia="Times New Roman" w:hAnsi="Arial" w:cs="Arial"/>
            <w:b/>
            <w:bCs/>
            <w:color w:val="000000"/>
            <w:kern w:val="36"/>
            <w:sz w:val="24"/>
            <w:szCs w:val="24"/>
            <w:lang w:val="en" w:bidi="ar-SA"/>
          </w:rPr>
          <w:delText>OF CONSUMER</w:delText>
        </w:r>
      </w:del>
      <w:ins w:id="523" w:author="Tribble, Jerome" w:date="2020-12-07T13:53:00Z">
        <w:r w:rsidR="001E1B45">
          <w:rPr>
            <w:rFonts w:ascii="Arial" w:eastAsia="Times New Roman" w:hAnsi="Arial" w:cs="Arial"/>
            <w:b/>
            <w:bCs/>
            <w:color w:val="000000"/>
            <w:kern w:val="36"/>
            <w:sz w:val="24"/>
            <w:szCs w:val="24"/>
            <w:lang w:val="en" w:bidi="ar-SA"/>
          </w:rPr>
          <w:t>SALES AND</w:t>
        </w:r>
      </w:ins>
      <w:r w:rsidRPr="00232FB0">
        <w:rPr>
          <w:rFonts w:ascii="Arial" w:eastAsia="Times New Roman" w:hAnsi="Arial" w:cs="Arial"/>
          <w:b/>
          <w:bCs/>
          <w:color w:val="000000"/>
          <w:kern w:val="36"/>
          <w:sz w:val="24"/>
          <w:szCs w:val="24"/>
          <w:lang w:val="en" w:bidi="ar-SA"/>
        </w:rPr>
        <w:t xml:space="preserve"> USE TAX</w:t>
      </w:r>
      <w:r>
        <w:rPr>
          <w:rFonts w:ascii="Arial" w:eastAsia="Times New Roman" w:hAnsi="Arial" w:cs="Arial"/>
          <w:b/>
          <w:bCs/>
          <w:color w:val="000000"/>
          <w:kern w:val="36"/>
          <w:sz w:val="24"/>
          <w:szCs w:val="24"/>
          <w:lang w:val="en" w:bidi="ar-SA"/>
        </w:rPr>
        <w:tab/>
      </w:r>
      <w:ins w:id="524" w:author="Tribble, Jerome" w:date="2020-12-07T14:02:00Z">
        <w:r w:rsidR="00466F58">
          <w:rPr>
            <w:rFonts w:ascii="Arial" w:eastAsia="Times New Roman" w:hAnsi="Arial" w:cs="Arial"/>
            <w:b/>
            <w:bCs/>
            <w:color w:val="000000"/>
            <w:kern w:val="36"/>
            <w:sz w:val="24"/>
            <w:szCs w:val="24"/>
            <w:lang w:val="en" w:bidi="ar-SA"/>
          </w:rPr>
          <w:t>8486</w:t>
        </w:r>
      </w:ins>
    </w:p>
    <w:p w14:paraId="24C53F77" w14:textId="1B2A1240" w:rsidR="00232FB0" w:rsidRPr="002A1984" w:rsidRDefault="00232FB0" w:rsidP="00232FB0">
      <w:pPr>
        <w:spacing w:after="0" w:line="240" w:lineRule="auto"/>
        <w:rPr>
          <w:rFonts w:ascii="Arial" w:eastAsia="Times New Roman" w:hAnsi="Arial" w:cs="Arial"/>
          <w:color w:val="000000"/>
          <w:sz w:val="24"/>
          <w:szCs w:val="24"/>
          <w:lang w:val="en" w:bidi="ar-SA"/>
        </w:rPr>
      </w:pPr>
      <w:r w:rsidRPr="002A1984">
        <w:rPr>
          <w:rFonts w:ascii="Arial" w:eastAsia="Times New Roman" w:hAnsi="Arial" w:cs="Arial"/>
          <w:bCs/>
          <w:color w:val="000000"/>
          <w:sz w:val="24"/>
          <w:szCs w:val="24"/>
          <w:lang w:val="en" w:bidi="ar-SA"/>
        </w:rPr>
        <w:t>(Revised</w:t>
      </w:r>
      <w:del w:id="525" w:author="Tribble, Jerome" w:date="2020-12-07T13:54:00Z">
        <w:r w:rsidRPr="002A1984" w:rsidDel="001E1B45">
          <w:rPr>
            <w:rFonts w:ascii="Arial" w:eastAsia="Times New Roman" w:hAnsi="Arial" w:cs="Arial"/>
            <w:bCs/>
            <w:color w:val="000000"/>
            <w:sz w:val="24"/>
            <w:szCs w:val="24"/>
            <w:lang w:val="en" w:bidi="ar-SA"/>
          </w:rPr>
          <w:delText>:</w:delText>
        </w:r>
      </w:del>
      <w:r w:rsidRPr="002A1984">
        <w:rPr>
          <w:rFonts w:ascii="Arial" w:eastAsia="Times New Roman" w:hAnsi="Arial" w:cs="Arial"/>
          <w:bCs/>
          <w:color w:val="000000"/>
          <w:sz w:val="24"/>
          <w:szCs w:val="24"/>
          <w:lang w:val="en" w:bidi="ar-SA"/>
        </w:rPr>
        <w:t xml:space="preserve"> </w:t>
      </w:r>
      <w:del w:id="526" w:author="Rupi Singh" w:date="2020-12-10T18:59:00Z">
        <w:r w:rsidRPr="002A1984" w:rsidDel="002A1984">
          <w:rPr>
            <w:rFonts w:ascii="Arial" w:eastAsia="Times New Roman" w:hAnsi="Arial" w:cs="Arial"/>
            <w:bCs/>
            <w:color w:val="000000"/>
            <w:sz w:val="24"/>
            <w:szCs w:val="24"/>
            <w:lang w:val="en" w:bidi="ar-SA"/>
          </w:rPr>
          <w:delText>06/2013</w:delText>
        </w:r>
      </w:del>
      <w:ins w:id="527" w:author="Rupi Singh" w:date="2020-12-10T18:59:00Z">
        <w:r w:rsidR="002A1984">
          <w:rPr>
            <w:rFonts w:ascii="Arial" w:eastAsia="Times New Roman" w:hAnsi="Arial" w:cs="Arial"/>
            <w:bCs/>
            <w:color w:val="000000"/>
            <w:sz w:val="24"/>
            <w:szCs w:val="24"/>
            <w:lang w:val="en" w:bidi="ar-SA"/>
          </w:rPr>
          <w:t xml:space="preserve">xx/2020 and renumbered from </w:t>
        </w:r>
      </w:ins>
      <w:ins w:id="528" w:author="Tribble, Jerome" w:date="2020-12-07T13:55:00Z">
        <w:r w:rsidR="001E1B45" w:rsidRPr="002A1984">
          <w:rPr>
            <w:rFonts w:ascii="Arial" w:eastAsia="Times New Roman" w:hAnsi="Arial" w:cs="Arial"/>
            <w:bCs/>
            <w:color w:val="000000"/>
            <w:sz w:val="24"/>
            <w:szCs w:val="24"/>
            <w:lang w:val="en" w:bidi="ar-SA"/>
          </w:rPr>
          <w:t>8731, 8732</w:t>
        </w:r>
      </w:ins>
      <w:r w:rsidRPr="002A1984">
        <w:rPr>
          <w:rFonts w:ascii="Arial" w:eastAsia="Times New Roman" w:hAnsi="Arial" w:cs="Arial"/>
          <w:bCs/>
          <w:color w:val="000000"/>
          <w:sz w:val="24"/>
          <w:szCs w:val="24"/>
          <w:lang w:val="en" w:bidi="ar-SA"/>
        </w:rPr>
        <w:t>)</w:t>
      </w:r>
      <w:r w:rsidRPr="002A1984">
        <w:rPr>
          <w:rFonts w:ascii="Arial" w:eastAsia="Times New Roman" w:hAnsi="Arial" w:cs="Arial"/>
          <w:color w:val="000000"/>
          <w:sz w:val="24"/>
          <w:szCs w:val="24"/>
          <w:lang w:val="en" w:bidi="ar-SA"/>
        </w:rPr>
        <w:t xml:space="preserve"> </w:t>
      </w:r>
    </w:p>
    <w:p w14:paraId="41C05B53" w14:textId="77777777" w:rsidR="00232FB0" w:rsidRPr="00232FB0" w:rsidRDefault="00232FB0" w:rsidP="00232FB0">
      <w:pPr>
        <w:spacing w:after="0" w:line="240" w:lineRule="auto"/>
        <w:rPr>
          <w:rFonts w:ascii="Arial" w:eastAsia="Times New Roman" w:hAnsi="Arial" w:cs="Arial"/>
          <w:color w:val="000000"/>
          <w:sz w:val="24"/>
          <w:szCs w:val="24"/>
          <w:lang w:val="en" w:bidi="ar-SA"/>
        </w:rPr>
      </w:pPr>
    </w:p>
    <w:p w14:paraId="61DBD38B" w14:textId="26B9D191" w:rsidR="001E1B45" w:rsidRDefault="00232FB0" w:rsidP="00232FB0">
      <w:pPr>
        <w:spacing w:after="0" w:line="240" w:lineRule="auto"/>
        <w:rPr>
          <w:ins w:id="529" w:author="Tribble, Jerome" w:date="2020-12-07T13:57:00Z"/>
          <w:rFonts w:ascii="Arial" w:eastAsia="Times New Roman" w:hAnsi="Arial" w:cs="Arial"/>
          <w:color w:val="000000"/>
          <w:sz w:val="24"/>
          <w:szCs w:val="24"/>
          <w:lang w:val="en" w:bidi="ar-SA"/>
        </w:rPr>
      </w:pPr>
      <w:r w:rsidRPr="00232FB0">
        <w:rPr>
          <w:rFonts w:ascii="Arial" w:eastAsia="Times New Roman" w:hAnsi="Arial" w:cs="Arial"/>
          <w:color w:val="000000"/>
          <w:sz w:val="24"/>
          <w:szCs w:val="24"/>
          <w:lang w:val="en" w:bidi="ar-SA"/>
        </w:rPr>
        <w:t>Consumer Use Tax</w:t>
      </w:r>
      <w:ins w:id="530" w:author="Tribble, Jerome" w:date="2021-01-27T08:19:00Z">
        <w:r w:rsidR="00222624">
          <w:rPr>
            <w:rFonts w:ascii="Arial" w:eastAsia="Times New Roman" w:hAnsi="Arial" w:cs="Arial"/>
            <w:color w:val="000000"/>
            <w:sz w:val="24"/>
            <w:szCs w:val="24"/>
            <w:lang w:val="en" w:bidi="ar-SA"/>
          </w:rPr>
          <w:t xml:space="preserve"> Return</w:t>
        </w:r>
      </w:ins>
      <w:r w:rsidRPr="00232FB0">
        <w:rPr>
          <w:rFonts w:ascii="Arial" w:eastAsia="Times New Roman" w:hAnsi="Arial" w:cs="Arial"/>
          <w:color w:val="000000"/>
          <w:sz w:val="24"/>
          <w:szCs w:val="24"/>
          <w:lang w:val="en" w:bidi="ar-SA"/>
        </w:rPr>
        <w:t xml:space="preserve"> </w:t>
      </w:r>
      <w:del w:id="531" w:author="Tribble, Jerome" w:date="2021-01-27T08:19:00Z">
        <w:r w:rsidRPr="00232FB0" w:rsidDel="00222624">
          <w:rPr>
            <w:rFonts w:ascii="Arial" w:eastAsia="Times New Roman" w:hAnsi="Arial" w:cs="Arial"/>
            <w:color w:val="000000"/>
            <w:sz w:val="24"/>
            <w:szCs w:val="24"/>
            <w:lang w:val="en" w:bidi="ar-SA"/>
          </w:rPr>
          <w:delText xml:space="preserve">Forms </w:delText>
        </w:r>
      </w:del>
      <w:ins w:id="532" w:author="Tribble, Jerome" w:date="2021-01-27T08:19:00Z">
        <w:r w:rsidR="00222624">
          <w:rPr>
            <w:rFonts w:ascii="Arial" w:eastAsia="Times New Roman" w:hAnsi="Arial" w:cs="Arial"/>
            <w:color w:val="000000"/>
            <w:sz w:val="24"/>
            <w:szCs w:val="24"/>
            <w:lang w:val="en" w:bidi="ar-SA"/>
          </w:rPr>
          <w:t>f</w:t>
        </w:r>
        <w:r w:rsidR="00222624" w:rsidRPr="00232FB0">
          <w:rPr>
            <w:rFonts w:ascii="Arial" w:eastAsia="Times New Roman" w:hAnsi="Arial" w:cs="Arial"/>
            <w:color w:val="000000"/>
            <w:sz w:val="24"/>
            <w:szCs w:val="24"/>
            <w:lang w:val="en" w:bidi="ar-SA"/>
          </w:rPr>
          <w:t xml:space="preserve">orms </w:t>
        </w:r>
      </w:ins>
      <w:r w:rsidRPr="00232FB0">
        <w:rPr>
          <w:rFonts w:ascii="Arial" w:eastAsia="Times New Roman" w:hAnsi="Arial" w:cs="Arial"/>
          <w:color w:val="000000"/>
          <w:sz w:val="24"/>
          <w:szCs w:val="24"/>
          <w:lang w:val="en" w:bidi="ar-SA"/>
        </w:rPr>
        <w:t xml:space="preserve">will be scheduled for payment of use tax to the </w:t>
      </w:r>
      <w:del w:id="533" w:author="Tribble, Jerome" w:date="2020-12-07T13:55:00Z">
        <w:r w:rsidRPr="00232FB0" w:rsidDel="001E1B45">
          <w:rPr>
            <w:rFonts w:ascii="Arial" w:eastAsia="Times New Roman" w:hAnsi="Arial" w:cs="Arial"/>
            <w:color w:val="000000"/>
            <w:sz w:val="24"/>
            <w:szCs w:val="24"/>
            <w:lang w:val="en" w:bidi="ar-SA"/>
          </w:rPr>
          <w:delText>State Board of Equalization (</w:delText>
        </w:r>
        <w:r w:rsidRPr="00232FB0" w:rsidDel="001E1B45">
          <w:rPr>
            <w:rFonts w:ascii="Arial" w:eastAsia="Times New Roman" w:hAnsi="Arial" w:cs="Arial"/>
            <w:color w:val="000000"/>
            <w:sz w:val="24"/>
            <w:szCs w:val="24"/>
            <w:lang w:val="en" w:bidi="ar-SA"/>
          </w:rPr>
          <w:fldChar w:fldCharType="begin"/>
        </w:r>
        <w:r w:rsidRPr="00232FB0" w:rsidDel="001E1B45">
          <w:rPr>
            <w:rFonts w:ascii="Arial" w:eastAsia="Times New Roman" w:hAnsi="Arial" w:cs="Arial"/>
            <w:color w:val="000000"/>
            <w:sz w:val="24"/>
            <w:szCs w:val="24"/>
            <w:lang w:val="en" w:bidi="ar-SA"/>
          </w:rPr>
          <w:delInstrText xml:space="preserve"> HYPERLINK "http://www.boe.ca.gov/" </w:delInstrText>
        </w:r>
        <w:r w:rsidRPr="00232FB0" w:rsidDel="001E1B45">
          <w:rPr>
            <w:rFonts w:ascii="Arial" w:eastAsia="Times New Roman" w:hAnsi="Arial" w:cs="Arial"/>
            <w:color w:val="000000"/>
            <w:sz w:val="24"/>
            <w:szCs w:val="24"/>
            <w:lang w:val="en" w:bidi="ar-SA"/>
          </w:rPr>
          <w:fldChar w:fldCharType="separate"/>
        </w:r>
        <w:r w:rsidRPr="00232FB0" w:rsidDel="001E1B45">
          <w:rPr>
            <w:rFonts w:ascii="Arial" w:eastAsia="Times New Roman" w:hAnsi="Arial" w:cs="Arial"/>
            <w:color w:val="0066AA"/>
            <w:sz w:val="24"/>
            <w:szCs w:val="24"/>
            <w:lang w:val="en" w:bidi="ar-SA"/>
          </w:rPr>
          <w:delText>BOE</w:delText>
        </w:r>
        <w:r w:rsidRPr="00232FB0" w:rsidDel="001E1B45">
          <w:rPr>
            <w:rFonts w:ascii="Arial" w:eastAsia="Times New Roman" w:hAnsi="Arial" w:cs="Arial"/>
            <w:color w:val="000000"/>
            <w:sz w:val="24"/>
            <w:szCs w:val="24"/>
            <w:lang w:val="en" w:bidi="ar-SA"/>
          </w:rPr>
          <w:fldChar w:fldCharType="end"/>
        </w:r>
        <w:r w:rsidRPr="00232FB0" w:rsidDel="001E1B45">
          <w:rPr>
            <w:rFonts w:ascii="Arial" w:eastAsia="Times New Roman" w:hAnsi="Arial" w:cs="Arial"/>
            <w:color w:val="000000"/>
            <w:sz w:val="24"/>
            <w:szCs w:val="24"/>
            <w:lang w:val="en" w:bidi="ar-SA"/>
          </w:rPr>
          <w:delText>)</w:delText>
        </w:r>
      </w:del>
      <w:ins w:id="534" w:author="Tribble, Jerome" w:date="2020-12-07T13:55:00Z">
        <w:r w:rsidR="001E1B45">
          <w:rPr>
            <w:rFonts w:ascii="Arial" w:eastAsia="Times New Roman" w:hAnsi="Arial" w:cs="Arial"/>
            <w:color w:val="000000"/>
            <w:sz w:val="24"/>
            <w:szCs w:val="24"/>
            <w:lang w:val="en" w:bidi="ar-SA"/>
          </w:rPr>
          <w:t xml:space="preserve">California Department of Tax and Fee </w:t>
        </w:r>
      </w:ins>
      <w:ins w:id="535" w:author="Tribble, Jerome" w:date="2020-12-07T13:56:00Z">
        <w:r w:rsidR="001E1B45">
          <w:rPr>
            <w:rFonts w:ascii="Arial" w:eastAsia="Times New Roman" w:hAnsi="Arial" w:cs="Arial"/>
            <w:color w:val="000000"/>
            <w:sz w:val="24"/>
            <w:szCs w:val="24"/>
            <w:lang w:val="en" w:bidi="ar-SA"/>
          </w:rPr>
          <w:t>Administration (CDTFA)</w:t>
        </w:r>
      </w:ins>
      <w:r w:rsidRPr="00232FB0">
        <w:rPr>
          <w:rFonts w:ascii="Arial" w:eastAsia="Times New Roman" w:hAnsi="Arial" w:cs="Arial"/>
          <w:color w:val="000000"/>
          <w:sz w:val="24"/>
          <w:szCs w:val="24"/>
          <w:lang w:val="en" w:bidi="ar-SA"/>
        </w:rPr>
        <w:t xml:space="preserve"> by the </w:t>
      </w:r>
      <w:del w:id="536" w:author="Tribble, Jerome" w:date="2020-12-07T13:56:00Z">
        <w:r w:rsidRPr="00232FB0" w:rsidDel="001E1B45">
          <w:rPr>
            <w:rFonts w:ascii="Arial" w:eastAsia="Times New Roman" w:hAnsi="Arial" w:cs="Arial"/>
            <w:color w:val="000000"/>
            <w:sz w:val="24"/>
            <w:szCs w:val="24"/>
            <w:lang w:val="en" w:bidi="ar-SA"/>
          </w:rPr>
          <w:delText xml:space="preserve">state </w:delText>
        </w:r>
      </w:del>
      <w:ins w:id="537" w:author="Tribble, Jerome" w:date="2020-12-07T13:56:00Z">
        <w:r w:rsidR="001E1B45">
          <w:rPr>
            <w:rFonts w:ascii="Arial" w:eastAsia="Times New Roman" w:hAnsi="Arial" w:cs="Arial"/>
            <w:color w:val="000000"/>
            <w:sz w:val="24"/>
            <w:szCs w:val="24"/>
            <w:lang w:val="en" w:bidi="ar-SA"/>
          </w:rPr>
          <w:t>agency/</w:t>
        </w:r>
      </w:ins>
      <w:r w:rsidRPr="00232FB0">
        <w:rPr>
          <w:rFonts w:ascii="Arial" w:eastAsia="Times New Roman" w:hAnsi="Arial" w:cs="Arial"/>
          <w:color w:val="000000"/>
          <w:sz w:val="24"/>
          <w:szCs w:val="24"/>
          <w:lang w:val="en" w:bidi="ar-SA"/>
        </w:rPr>
        <w:t>department simultaneously with the</w:t>
      </w:r>
      <w:ins w:id="538" w:author="Tribble, Jerome" w:date="2021-01-27T08:19:00Z">
        <w:r w:rsidR="00222624">
          <w:rPr>
            <w:rFonts w:ascii="Arial" w:eastAsia="Times New Roman" w:hAnsi="Arial" w:cs="Arial"/>
            <w:color w:val="000000"/>
            <w:sz w:val="24"/>
            <w:szCs w:val="24"/>
            <w:lang w:val="en" w:bidi="ar-SA"/>
          </w:rPr>
          <w:t xml:space="preserve"> online</w:t>
        </w:r>
      </w:ins>
      <w:r w:rsidRPr="00232FB0">
        <w:rPr>
          <w:rFonts w:ascii="Arial" w:eastAsia="Times New Roman" w:hAnsi="Arial" w:cs="Arial"/>
          <w:color w:val="000000"/>
          <w:sz w:val="24"/>
          <w:szCs w:val="24"/>
          <w:lang w:val="en" w:bidi="ar-SA"/>
        </w:rPr>
        <w:t xml:space="preserve"> </w:t>
      </w:r>
      <w:del w:id="539" w:author="Tribble, Jerome" w:date="2021-01-27T08:19:00Z">
        <w:r w:rsidRPr="00232FB0" w:rsidDel="00222624">
          <w:rPr>
            <w:rFonts w:ascii="Arial" w:eastAsia="Times New Roman" w:hAnsi="Arial" w:cs="Arial"/>
            <w:color w:val="000000"/>
            <w:sz w:val="24"/>
            <w:szCs w:val="24"/>
            <w:lang w:val="en" w:bidi="ar-SA"/>
          </w:rPr>
          <w:delText>e</w:delText>
        </w:r>
      </w:del>
      <w:r w:rsidRPr="00232FB0">
        <w:rPr>
          <w:rFonts w:ascii="Arial" w:eastAsia="Times New Roman" w:hAnsi="Arial" w:cs="Arial"/>
          <w:color w:val="000000"/>
          <w:sz w:val="24"/>
          <w:szCs w:val="24"/>
          <w:lang w:val="en" w:bidi="ar-SA"/>
        </w:rPr>
        <w:t xml:space="preserve">filing of the State, Local, and District Consumer Use Tax Return (Consumer Use Tax Return), </w:t>
      </w:r>
      <w:del w:id="540" w:author="Tribble, Jerome" w:date="2020-12-07T13:57:00Z">
        <w:r w:rsidRPr="00232FB0" w:rsidDel="001E1B45">
          <w:rPr>
            <w:rFonts w:ascii="Arial" w:eastAsia="Times New Roman" w:hAnsi="Arial" w:cs="Arial"/>
            <w:color w:val="000000"/>
            <w:sz w:val="24"/>
            <w:szCs w:val="24"/>
            <w:lang w:val="en" w:bidi="ar-SA"/>
          </w:rPr>
          <w:delText>BOE</w:delText>
        </w:r>
      </w:del>
      <w:ins w:id="541" w:author="Tribble, Jerome" w:date="2020-12-07T14:21:00Z">
        <w:r w:rsidR="00527A40">
          <w:rPr>
            <w:rFonts w:ascii="Arial" w:eastAsia="Times New Roman" w:hAnsi="Arial" w:cs="Arial"/>
            <w:color w:val="000000"/>
            <w:sz w:val="24"/>
            <w:szCs w:val="24"/>
            <w:lang w:val="en" w:bidi="ar-SA"/>
          </w:rPr>
          <w:fldChar w:fldCharType="begin"/>
        </w:r>
        <w:r w:rsidR="00527A40">
          <w:rPr>
            <w:rFonts w:ascii="Arial" w:eastAsia="Times New Roman" w:hAnsi="Arial" w:cs="Arial"/>
            <w:color w:val="000000"/>
            <w:sz w:val="24"/>
            <w:szCs w:val="24"/>
            <w:lang w:val="en" w:bidi="ar-SA"/>
          </w:rPr>
          <w:instrText xml:space="preserve"> HYPERLINK "https://www.cdtfa.ca.gov/DownloadFile.ashx?path=/formspubs/cdtfa401e.pdf" </w:instrText>
        </w:r>
        <w:r w:rsidR="00527A40">
          <w:rPr>
            <w:rFonts w:ascii="Arial" w:eastAsia="Times New Roman" w:hAnsi="Arial" w:cs="Arial"/>
            <w:color w:val="000000"/>
            <w:sz w:val="24"/>
            <w:szCs w:val="24"/>
            <w:lang w:val="en" w:bidi="ar-SA"/>
          </w:rPr>
          <w:fldChar w:fldCharType="separate"/>
        </w:r>
        <w:r w:rsidR="001E1B45" w:rsidRPr="00527A40">
          <w:rPr>
            <w:rStyle w:val="Hyperlink"/>
            <w:rFonts w:ascii="Arial" w:eastAsia="Times New Roman" w:hAnsi="Arial" w:cs="Arial"/>
            <w:sz w:val="24"/>
            <w:szCs w:val="24"/>
            <w:lang w:val="en" w:bidi="ar-SA"/>
          </w:rPr>
          <w:t>CDTFA</w:t>
        </w:r>
        <w:r w:rsidRPr="00527A40">
          <w:rPr>
            <w:rStyle w:val="Hyperlink"/>
            <w:rFonts w:ascii="Arial" w:eastAsia="Times New Roman" w:hAnsi="Arial" w:cs="Arial"/>
            <w:sz w:val="24"/>
            <w:szCs w:val="24"/>
            <w:lang w:val="en" w:bidi="ar-SA"/>
          </w:rPr>
          <w:t>–401-E</w:t>
        </w:r>
        <w:r w:rsidR="00527A40">
          <w:rPr>
            <w:rFonts w:ascii="Arial" w:eastAsia="Times New Roman" w:hAnsi="Arial" w:cs="Arial"/>
            <w:color w:val="000000"/>
            <w:sz w:val="24"/>
            <w:szCs w:val="24"/>
            <w:lang w:val="en" w:bidi="ar-SA"/>
          </w:rPr>
          <w:fldChar w:fldCharType="end"/>
        </w:r>
      </w:ins>
      <w:r w:rsidRPr="00232FB0">
        <w:rPr>
          <w:rFonts w:ascii="Arial" w:eastAsia="Times New Roman" w:hAnsi="Arial" w:cs="Arial"/>
          <w:color w:val="000000"/>
          <w:sz w:val="24"/>
          <w:szCs w:val="24"/>
          <w:lang w:val="en" w:bidi="ar-SA"/>
        </w:rPr>
        <w:t xml:space="preserve">. </w:t>
      </w:r>
      <w:ins w:id="542" w:author="Tribble, Jerome" w:date="2020-12-07T13:57:00Z">
        <w:r w:rsidR="00466F58">
          <w:rPr>
            <w:rFonts w:ascii="Arial" w:eastAsia="Times New Roman" w:hAnsi="Arial" w:cs="Arial"/>
            <w:color w:val="000000"/>
            <w:sz w:val="24"/>
            <w:szCs w:val="24"/>
            <w:lang w:val="en" w:bidi="ar-SA"/>
          </w:rPr>
          <w:t xml:space="preserve"> Agencies/departments not using </w:t>
        </w:r>
      </w:ins>
      <w:proofErr w:type="spellStart"/>
      <w:ins w:id="543" w:author="Tribble, Jerome" w:date="2020-12-07T13:58:00Z">
        <w:r w:rsidR="00466F58">
          <w:rPr>
            <w:rFonts w:ascii="Arial" w:eastAsia="Times New Roman" w:hAnsi="Arial" w:cs="Arial"/>
            <w:color w:val="000000"/>
            <w:sz w:val="24"/>
            <w:szCs w:val="24"/>
            <w:lang w:val="en" w:bidi="ar-SA"/>
          </w:rPr>
          <w:t>FI$Cal</w:t>
        </w:r>
        <w:proofErr w:type="spellEnd"/>
        <w:r w:rsidR="00466F58">
          <w:rPr>
            <w:rFonts w:ascii="Arial" w:eastAsia="Times New Roman" w:hAnsi="Arial" w:cs="Arial"/>
            <w:color w:val="000000"/>
            <w:sz w:val="24"/>
            <w:szCs w:val="24"/>
            <w:lang w:val="en" w:bidi="ar-SA"/>
          </w:rPr>
          <w:t xml:space="preserve"> should do the following:</w:t>
        </w:r>
      </w:ins>
    </w:p>
    <w:p w14:paraId="04C007F3" w14:textId="77777777" w:rsidR="001E1B45" w:rsidRDefault="001E1B45" w:rsidP="00232FB0">
      <w:pPr>
        <w:spacing w:after="0" w:line="240" w:lineRule="auto"/>
        <w:rPr>
          <w:ins w:id="544" w:author="Tribble, Jerome" w:date="2020-12-07T13:57:00Z"/>
          <w:rFonts w:ascii="Arial" w:eastAsia="Times New Roman" w:hAnsi="Arial" w:cs="Arial"/>
          <w:color w:val="000000"/>
          <w:sz w:val="24"/>
          <w:szCs w:val="24"/>
          <w:lang w:val="en" w:bidi="ar-SA"/>
        </w:rPr>
      </w:pPr>
    </w:p>
    <w:p w14:paraId="3E206F27" w14:textId="6669CDA2" w:rsidR="00232FB0" w:rsidRPr="00026D95" w:rsidRDefault="00466F58">
      <w:pPr>
        <w:pStyle w:val="ListParagraph"/>
        <w:numPr>
          <w:ilvl w:val="0"/>
          <w:numId w:val="9"/>
        </w:numPr>
        <w:spacing w:after="0" w:line="240" w:lineRule="auto"/>
        <w:rPr>
          <w:rFonts w:ascii="Arial" w:eastAsia="Times New Roman" w:hAnsi="Arial" w:cs="Arial"/>
          <w:color w:val="000000"/>
          <w:sz w:val="24"/>
          <w:szCs w:val="24"/>
          <w:lang w:val="en" w:bidi="ar-SA"/>
          <w:rPrChange w:id="545" w:author="Tribble, Jerome" w:date="2020-12-07T14:13:00Z">
            <w:rPr>
              <w:lang w:val="en" w:bidi="ar-SA"/>
            </w:rPr>
          </w:rPrChange>
        </w:rPr>
        <w:pPrChange w:id="546" w:author="Tribble, Jerome" w:date="2020-12-07T14:13:00Z">
          <w:pPr>
            <w:spacing w:after="0" w:line="240" w:lineRule="auto"/>
          </w:pPr>
        </w:pPrChange>
      </w:pPr>
      <w:ins w:id="547" w:author="Tribble, Jerome" w:date="2020-12-07T13:58:00Z">
        <w:r w:rsidRPr="00026D95">
          <w:rPr>
            <w:rFonts w:ascii="Arial" w:eastAsia="Times New Roman" w:hAnsi="Arial" w:cs="Arial"/>
            <w:color w:val="000000"/>
            <w:sz w:val="24"/>
            <w:szCs w:val="24"/>
            <w:lang w:val="en" w:bidi="ar-SA"/>
            <w:rPrChange w:id="548" w:author="Tribble, Jerome" w:date="2020-12-07T14:13:00Z">
              <w:rPr>
                <w:lang w:val="en" w:bidi="ar-SA"/>
              </w:rPr>
            </w:rPrChange>
          </w:rPr>
          <w:t xml:space="preserve">Submit </w:t>
        </w:r>
      </w:ins>
      <w:del w:id="549" w:author="Tribble, Jerome" w:date="2020-12-07T13:58:00Z">
        <w:r w:rsidR="00232FB0" w:rsidRPr="00026D95" w:rsidDel="00466F58">
          <w:rPr>
            <w:rFonts w:ascii="Arial" w:eastAsia="Times New Roman" w:hAnsi="Arial" w:cs="Arial"/>
            <w:color w:val="000000"/>
            <w:sz w:val="24"/>
            <w:szCs w:val="24"/>
            <w:lang w:val="en" w:bidi="ar-SA"/>
            <w:rPrChange w:id="550" w:author="Tribble, Jerome" w:date="2020-12-07T14:13:00Z">
              <w:rPr>
                <w:lang w:val="en" w:bidi="ar-SA"/>
              </w:rPr>
            </w:rPrChange>
          </w:rPr>
          <w:delText xml:space="preserve">A </w:delText>
        </w:r>
      </w:del>
      <w:ins w:id="551" w:author="Tribble, Jerome" w:date="2020-12-07T13:58:00Z">
        <w:r w:rsidRPr="00026D95">
          <w:rPr>
            <w:rFonts w:ascii="Arial" w:eastAsia="Times New Roman" w:hAnsi="Arial" w:cs="Arial"/>
            <w:color w:val="000000"/>
            <w:sz w:val="24"/>
            <w:szCs w:val="24"/>
            <w:lang w:val="en" w:bidi="ar-SA"/>
            <w:rPrChange w:id="552" w:author="Tribble, Jerome" w:date="2020-12-07T14:13:00Z">
              <w:rPr>
                <w:lang w:val="en" w:bidi="ar-SA"/>
              </w:rPr>
            </w:rPrChange>
          </w:rPr>
          <w:t xml:space="preserve">a </w:t>
        </w:r>
      </w:ins>
      <w:r w:rsidR="00232FB0" w:rsidRPr="00026D95">
        <w:rPr>
          <w:rFonts w:ascii="Arial" w:eastAsia="Times New Roman" w:hAnsi="Arial" w:cs="Arial"/>
          <w:color w:val="000000"/>
          <w:sz w:val="24"/>
          <w:szCs w:val="24"/>
          <w:lang w:val="en" w:bidi="ar-SA"/>
          <w:rPrChange w:id="553" w:author="Tribble, Jerome" w:date="2020-12-07T14:13:00Z">
            <w:rPr>
              <w:lang w:val="en" w:bidi="ar-SA"/>
            </w:rPr>
          </w:rPrChange>
        </w:rPr>
        <w:t xml:space="preserve">separate claim </w:t>
      </w:r>
      <w:del w:id="554" w:author="Tribble, Jerome" w:date="2020-12-07T13:58:00Z">
        <w:r w:rsidR="00232FB0" w:rsidRPr="00026D95" w:rsidDel="00466F58">
          <w:rPr>
            <w:rFonts w:ascii="Arial" w:eastAsia="Times New Roman" w:hAnsi="Arial" w:cs="Arial"/>
            <w:color w:val="000000"/>
            <w:sz w:val="24"/>
            <w:szCs w:val="24"/>
            <w:lang w:val="en" w:bidi="ar-SA"/>
            <w:rPrChange w:id="555" w:author="Tribble, Jerome" w:date="2020-12-07T14:13:00Z">
              <w:rPr>
                <w:lang w:val="en" w:bidi="ar-SA"/>
              </w:rPr>
            </w:rPrChange>
          </w:rPr>
          <w:delText xml:space="preserve">schedule will be filed </w:delText>
        </w:r>
      </w:del>
      <w:r w:rsidR="00232FB0" w:rsidRPr="00026D95">
        <w:rPr>
          <w:rFonts w:ascii="Arial" w:eastAsia="Times New Roman" w:hAnsi="Arial" w:cs="Arial"/>
          <w:color w:val="000000"/>
          <w:sz w:val="24"/>
          <w:szCs w:val="24"/>
          <w:lang w:val="en" w:bidi="ar-SA"/>
          <w:rPrChange w:id="556" w:author="Tribble, Jerome" w:date="2020-12-07T14:13:00Z">
            <w:rPr>
              <w:lang w:val="en" w:bidi="ar-SA"/>
            </w:rPr>
          </w:rPrChange>
        </w:rPr>
        <w:t xml:space="preserve">for each fund and appropriation from which </w:t>
      </w:r>
      <w:del w:id="557" w:author="Tribble, Jerome" w:date="2020-12-07T13:59:00Z">
        <w:r w:rsidR="00232FB0" w:rsidRPr="00026D95" w:rsidDel="00466F58">
          <w:rPr>
            <w:rFonts w:ascii="Arial" w:eastAsia="Times New Roman" w:hAnsi="Arial" w:cs="Arial"/>
            <w:color w:val="000000"/>
            <w:sz w:val="24"/>
            <w:szCs w:val="24"/>
            <w:lang w:val="en" w:bidi="ar-SA"/>
            <w:rPrChange w:id="558" w:author="Tribble, Jerome" w:date="2020-12-07T14:13:00Z">
              <w:rPr>
                <w:lang w:val="en" w:bidi="ar-SA"/>
              </w:rPr>
            </w:rPrChange>
          </w:rPr>
          <w:delText xml:space="preserve">such </w:delText>
        </w:r>
      </w:del>
      <w:r w:rsidR="00232FB0" w:rsidRPr="00026D95">
        <w:rPr>
          <w:rFonts w:ascii="Arial" w:eastAsia="Times New Roman" w:hAnsi="Arial" w:cs="Arial"/>
          <w:color w:val="000000"/>
          <w:sz w:val="24"/>
          <w:szCs w:val="24"/>
          <w:lang w:val="en" w:bidi="ar-SA"/>
          <w:rPrChange w:id="559" w:author="Tribble, Jerome" w:date="2020-12-07T14:13:00Z">
            <w:rPr>
              <w:lang w:val="en" w:bidi="ar-SA"/>
            </w:rPr>
          </w:rPrChange>
        </w:rPr>
        <w:t xml:space="preserve">payment will be made. </w:t>
      </w:r>
      <w:del w:id="560" w:author="Tribble, Jerome" w:date="2020-12-07T13:59:00Z">
        <w:r w:rsidR="00232FB0" w:rsidRPr="00026D95" w:rsidDel="00466F58">
          <w:rPr>
            <w:rFonts w:ascii="Arial" w:eastAsia="Times New Roman" w:hAnsi="Arial" w:cs="Arial"/>
            <w:color w:val="000000"/>
            <w:sz w:val="24"/>
            <w:szCs w:val="24"/>
            <w:lang w:val="en" w:bidi="ar-SA"/>
            <w:rPrChange w:id="561" w:author="Tribble, Jerome" w:date="2020-12-07T14:13:00Z">
              <w:rPr>
                <w:lang w:val="en" w:bidi="ar-SA"/>
              </w:rPr>
            </w:rPrChange>
          </w:rPr>
          <w:delText>Departments will</w:delText>
        </w:r>
      </w:del>
      <w:ins w:id="562" w:author="Tribble, Jerome" w:date="2020-12-07T13:59:00Z">
        <w:r w:rsidRPr="00026D95">
          <w:rPr>
            <w:rFonts w:ascii="Arial" w:eastAsia="Times New Roman" w:hAnsi="Arial" w:cs="Arial"/>
            <w:color w:val="000000"/>
            <w:sz w:val="24"/>
            <w:szCs w:val="24"/>
            <w:lang w:val="en" w:bidi="ar-SA"/>
            <w:rPrChange w:id="563" w:author="Tribble, Jerome" w:date="2020-12-07T14:13:00Z">
              <w:rPr>
                <w:lang w:val="en" w:bidi="ar-SA"/>
              </w:rPr>
            </w:rPrChange>
          </w:rPr>
          <w:t>Do</w:t>
        </w:r>
      </w:ins>
      <w:r w:rsidR="00232FB0" w:rsidRPr="00026D95">
        <w:rPr>
          <w:rFonts w:ascii="Arial" w:eastAsia="Times New Roman" w:hAnsi="Arial" w:cs="Arial"/>
          <w:color w:val="000000"/>
          <w:sz w:val="24"/>
          <w:szCs w:val="24"/>
          <w:lang w:val="en" w:bidi="ar-SA"/>
          <w:rPrChange w:id="564" w:author="Tribble, Jerome" w:date="2020-12-07T14:13:00Z">
            <w:rPr>
              <w:lang w:val="en" w:bidi="ar-SA"/>
            </w:rPr>
          </w:rPrChange>
        </w:rPr>
        <w:t xml:space="preserve"> not submit copies of the Consumer Use Tax</w:t>
      </w:r>
      <w:ins w:id="565" w:author="Tribble, Jerome" w:date="2021-01-27T08:20:00Z">
        <w:r w:rsidR="009B00FE">
          <w:rPr>
            <w:rFonts w:ascii="Arial" w:eastAsia="Times New Roman" w:hAnsi="Arial" w:cs="Arial"/>
            <w:color w:val="000000"/>
            <w:sz w:val="24"/>
            <w:szCs w:val="24"/>
            <w:lang w:val="en" w:bidi="ar-SA"/>
          </w:rPr>
          <w:t xml:space="preserve"> Return</w:t>
        </w:r>
      </w:ins>
      <w:r w:rsidR="00232FB0" w:rsidRPr="00026D95">
        <w:rPr>
          <w:rFonts w:ascii="Arial" w:eastAsia="Times New Roman" w:hAnsi="Arial" w:cs="Arial"/>
          <w:color w:val="000000"/>
          <w:sz w:val="24"/>
          <w:szCs w:val="24"/>
          <w:lang w:val="en" w:bidi="ar-SA"/>
          <w:rPrChange w:id="566" w:author="Tribble, Jerome" w:date="2020-12-07T14:13:00Z">
            <w:rPr>
              <w:lang w:val="en" w:bidi="ar-SA"/>
            </w:rPr>
          </w:rPrChange>
        </w:rPr>
        <w:t xml:space="preserve"> </w:t>
      </w:r>
      <w:del w:id="567" w:author="Tribble, Jerome" w:date="2021-01-27T08:20:00Z">
        <w:r w:rsidR="00232FB0" w:rsidRPr="00026D95" w:rsidDel="009B00FE">
          <w:rPr>
            <w:rFonts w:ascii="Arial" w:eastAsia="Times New Roman" w:hAnsi="Arial" w:cs="Arial"/>
            <w:color w:val="000000"/>
            <w:sz w:val="24"/>
            <w:szCs w:val="24"/>
            <w:lang w:val="en" w:bidi="ar-SA"/>
            <w:rPrChange w:id="568" w:author="Tribble, Jerome" w:date="2020-12-07T14:13:00Z">
              <w:rPr>
                <w:lang w:val="en" w:bidi="ar-SA"/>
              </w:rPr>
            </w:rPrChange>
          </w:rPr>
          <w:delText xml:space="preserve">Form </w:delText>
        </w:r>
      </w:del>
      <w:ins w:id="569" w:author="Tribble, Jerome" w:date="2021-01-27T08:20:00Z">
        <w:r w:rsidR="009B00FE">
          <w:rPr>
            <w:rFonts w:ascii="Arial" w:eastAsia="Times New Roman" w:hAnsi="Arial" w:cs="Arial"/>
            <w:color w:val="000000"/>
            <w:sz w:val="24"/>
            <w:szCs w:val="24"/>
            <w:lang w:val="en" w:bidi="ar-SA"/>
          </w:rPr>
          <w:t>f</w:t>
        </w:r>
        <w:r w:rsidR="009B00FE" w:rsidRPr="00026D95">
          <w:rPr>
            <w:rFonts w:ascii="Arial" w:eastAsia="Times New Roman" w:hAnsi="Arial" w:cs="Arial"/>
            <w:color w:val="000000"/>
            <w:sz w:val="24"/>
            <w:szCs w:val="24"/>
            <w:lang w:val="en" w:bidi="ar-SA"/>
            <w:rPrChange w:id="570" w:author="Tribble, Jerome" w:date="2020-12-07T14:13:00Z">
              <w:rPr>
                <w:lang w:val="en" w:bidi="ar-SA"/>
              </w:rPr>
            </w:rPrChange>
          </w:rPr>
          <w:t xml:space="preserve">orm </w:t>
        </w:r>
      </w:ins>
      <w:r w:rsidR="00232FB0" w:rsidRPr="00026D95">
        <w:rPr>
          <w:rFonts w:ascii="Arial" w:eastAsia="Times New Roman" w:hAnsi="Arial" w:cs="Arial"/>
          <w:color w:val="000000"/>
          <w:sz w:val="24"/>
          <w:szCs w:val="24"/>
          <w:lang w:val="en" w:bidi="ar-SA"/>
          <w:rPrChange w:id="571" w:author="Tribble, Jerome" w:date="2020-12-07T14:13:00Z">
            <w:rPr>
              <w:lang w:val="en" w:bidi="ar-SA"/>
            </w:rPr>
          </w:rPrChange>
        </w:rPr>
        <w:t xml:space="preserve">to the </w:t>
      </w:r>
      <w:del w:id="572" w:author="Tribble, Jerome" w:date="2020-12-07T13:59:00Z">
        <w:r w:rsidR="00232FB0" w:rsidRPr="00026D95" w:rsidDel="00466F58">
          <w:rPr>
            <w:rFonts w:ascii="Arial" w:eastAsia="Times New Roman" w:hAnsi="Arial" w:cs="Arial"/>
            <w:color w:val="000000"/>
            <w:sz w:val="24"/>
            <w:szCs w:val="24"/>
            <w:lang w:val="en" w:bidi="ar-SA"/>
            <w:rPrChange w:id="573" w:author="Tribble, Jerome" w:date="2020-12-07T14:13:00Z">
              <w:rPr>
                <w:lang w:val="en" w:bidi="ar-SA"/>
              </w:rPr>
            </w:rPrChange>
          </w:rPr>
          <w:delText>BOE</w:delText>
        </w:r>
      </w:del>
      <w:ins w:id="574" w:author="Tribble, Jerome" w:date="2020-12-07T13:59:00Z">
        <w:r w:rsidRPr="00026D95">
          <w:rPr>
            <w:rFonts w:ascii="Arial" w:eastAsia="Times New Roman" w:hAnsi="Arial" w:cs="Arial"/>
            <w:color w:val="000000"/>
            <w:sz w:val="24"/>
            <w:szCs w:val="24"/>
            <w:lang w:val="en" w:bidi="ar-SA"/>
            <w:rPrChange w:id="575" w:author="Tribble, Jerome" w:date="2020-12-07T14:13:00Z">
              <w:rPr>
                <w:lang w:val="en" w:bidi="ar-SA"/>
              </w:rPr>
            </w:rPrChange>
          </w:rPr>
          <w:t>CDTFA</w:t>
        </w:r>
      </w:ins>
      <w:r w:rsidR="00232FB0" w:rsidRPr="00026D95">
        <w:rPr>
          <w:rFonts w:ascii="Arial" w:eastAsia="Times New Roman" w:hAnsi="Arial" w:cs="Arial"/>
          <w:color w:val="000000"/>
          <w:sz w:val="24"/>
          <w:szCs w:val="24"/>
          <w:lang w:val="en" w:bidi="ar-SA"/>
          <w:rPrChange w:id="576" w:author="Tribble, Jerome" w:date="2020-12-07T14:13:00Z">
            <w:rPr>
              <w:lang w:val="en" w:bidi="ar-SA"/>
            </w:rPr>
          </w:rPrChange>
        </w:rPr>
        <w:t>.</w:t>
      </w:r>
    </w:p>
    <w:p w14:paraId="06D75C77" w14:textId="1493D5CE" w:rsidR="00466F58" w:rsidRPr="00026D95" w:rsidRDefault="00232FB0">
      <w:pPr>
        <w:pStyle w:val="ListParagraph"/>
        <w:numPr>
          <w:ilvl w:val="0"/>
          <w:numId w:val="9"/>
        </w:numPr>
        <w:spacing w:after="0" w:line="240" w:lineRule="auto"/>
        <w:rPr>
          <w:ins w:id="577" w:author="Tribble, Jerome" w:date="2020-12-07T14:03:00Z"/>
          <w:rFonts w:ascii="Arial" w:eastAsia="Times New Roman" w:hAnsi="Arial" w:cs="Arial"/>
          <w:color w:val="000000"/>
          <w:sz w:val="24"/>
          <w:szCs w:val="24"/>
          <w:lang w:val="en" w:bidi="ar-SA"/>
          <w:rPrChange w:id="578" w:author="Tribble, Jerome" w:date="2020-12-07T14:13:00Z">
            <w:rPr>
              <w:ins w:id="579" w:author="Tribble, Jerome" w:date="2020-12-07T14:03:00Z"/>
              <w:lang w:val="en" w:bidi="ar-SA"/>
            </w:rPr>
          </w:rPrChange>
        </w:rPr>
        <w:pPrChange w:id="580" w:author="Tribble, Jerome" w:date="2020-12-07T14:13:00Z">
          <w:pPr>
            <w:spacing w:after="0" w:line="240" w:lineRule="auto"/>
          </w:pPr>
        </w:pPrChange>
      </w:pPr>
      <w:del w:id="581" w:author="Tribble, Jerome" w:date="2020-12-07T14:00:00Z">
        <w:r w:rsidRPr="00026D95" w:rsidDel="00466F58">
          <w:rPr>
            <w:rFonts w:ascii="Arial" w:eastAsia="Times New Roman" w:hAnsi="Arial" w:cs="Arial"/>
            <w:color w:val="000000"/>
            <w:sz w:val="24"/>
            <w:szCs w:val="24"/>
            <w:lang w:val="en" w:bidi="ar-SA"/>
            <w:rPrChange w:id="582" w:author="Tribble, Jerome" w:date="2020-12-07T14:13:00Z">
              <w:rPr>
                <w:lang w:val="en" w:bidi="ar-SA"/>
              </w:rPr>
            </w:rPrChange>
          </w:rPr>
          <w:delText>The claim schedule, with</w:delText>
        </w:r>
      </w:del>
      <w:ins w:id="583" w:author="Tribble, Jerome" w:date="2020-12-07T14:00:00Z">
        <w:r w:rsidR="00466F58" w:rsidRPr="00026D95">
          <w:rPr>
            <w:rFonts w:ascii="Arial" w:eastAsia="Times New Roman" w:hAnsi="Arial" w:cs="Arial"/>
            <w:color w:val="000000"/>
            <w:sz w:val="24"/>
            <w:szCs w:val="24"/>
            <w:lang w:val="en" w:bidi="ar-SA"/>
            <w:rPrChange w:id="584" w:author="Tribble, Jerome" w:date="2020-12-07T14:13:00Z">
              <w:rPr>
                <w:lang w:val="en" w:bidi="ar-SA"/>
              </w:rPr>
            </w:rPrChange>
          </w:rPr>
          <w:t>Enclose</w:t>
        </w:r>
      </w:ins>
      <w:r w:rsidRPr="00026D95">
        <w:rPr>
          <w:rFonts w:ascii="Arial" w:eastAsia="Times New Roman" w:hAnsi="Arial" w:cs="Arial"/>
          <w:color w:val="000000"/>
          <w:sz w:val="24"/>
          <w:szCs w:val="24"/>
          <w:lang w:val="en" w:bidi="ar-SA"/>
          <w:rPrChange w:id="585" w:author="Tribble, Jerome" w:date="2020-12-07T14:13:00Z">
            <w:rPr>
              <w:lang w:val="en" w:bidi="ar-SA"/>
            </w:rPr>
          </w:rPrChange>
        </w:rPr>
        <w:t xml:space="preserve"> a copy of the confirmation page from the </w:t>
      </w:r>
      <w:del w:id="586" w:author="Tribble, Jerome" w:date="2021-01-27T08:21:00Z">
        <w:r w:rsidRPr="00026D95" w:rsidDel="009B00FE">
          <w:rPr>
            <w:rFonts w:ascii="Arial" w:eastAsia="Times New Roman" w:hAnsi="Arial" w:cs="Arial"/>
            <w:color w:val="000000"/>
            <w:sz w:val="24"/>
            <w:szCs w:val="24"/>
            <w:lang w:val="en" w:bidi="ar-SA"/>
            <w:rPrChange w:id="587" w:author="Tribble, Jerome" w:date="2020-12-07T14:13:00Z">
              <w:rPr>
                <w:lang w:val="en" w:bidi="ar-SA"/>
              </w:rPr>
            </w:rPrChange>
          </w:rPr>
          <w:delText xml:space="preserve">electronic </w:delText>
        </w:r>
      </w:del>
      <w:ins w:id="588" w:author="Tribble, Jerome" w:date="2021-01-27T08:21:00Z">
        <w:r w:rsidR="009B00FE">
          <w:rPr>
            <w:rFonts w:ascii="Arial" w:eastAsia="Times New Roman" w:hAnsi="Arial" w:cs="Arial"/>
            <w:color w:val="000000"/>
            <w:sz w:val="24"/>
            <w:szCs w:val="24"/>
            <w:lang w:val="en" w:bidi="ar-SA"/>
          </w:rPr>
          <w:t>online</w:t>
        </w:r>
        <w:r w:rsidR="009B00FE" w:rsidRPr="00026D95">
          <w:rPr>
            <w:rFonts w:ascii="Arial" w:eastAsia="Times New Roman" w:hAnsi="Arial" w:cs="Arial"/>
            <w:color w:val="000000"/>
            <w:sz w:val="24"/>
            <w:szCs w:val="24"/>
            <w:lang w:val="en" w:bidi="ar-SA"/>
            <w:rPrChange w:id="589" w:author="Tribble, Jerome" w:date="2020-12-07T14:13:00Z">
              <w:rPr>
                <w:lang w:val="en" w:bidi="ar-SA"/>
              </w:rPr>
            </w:rPrChange>
          </w:rPr>
          <w:t xml:space="preserve"> </w:t>
        </w:r>
      </w:ins>
      <w:r w:rsidRPr="00026D95">
        <w:rPr>
          <w:rFonts w:ascii="Arial" w:eastAsia="Times New Roman" w:hAnsi="Arial" w:cs="Arial"/>
          <w:color w:val="000000"/>
          <w:sz w:val="24"/>
          <w:szCs w:val="24"/>
          <w:lang w:val="en" w:bidi="ar-SA"/>
          <w:rPrChange w:id="590" w:author="Tribble, Jerome" w:date="2020-12-07T14:13:00Z">
            <w:rPr>
              <w:lang w:val="en" w:bidi="ar-SA"/>
            </w:rPr>
          </w:rPrChange>
        </w:rPr>
        <w:t xml:space="preserve">filing of the Consumer Use Tax Return </w:t>
      </w:r>
      <w:ins w:id="591" w:author="Tribble, Jerome" w:date="2020-12-07T14:01:00Z">
        <w:r w:rsidR="00466F58" w:rsidRPr="00026D95">
          <w:rPr>
            <w:rFonts w:ascii="Arial" w:eastAsia="Times New Roman" w:hAnsi="Arial" w:cs="Arial"/>
            <w:color w:val="000000"/>
            <w:sz w:val="24"/>
            <w:szCs w:val="24"/>
            <w:lang w:val="en" w:bidi="ar-SA"/>
            <w:rPrChange w:id="592" w:author="Tribble, Jerome" w:date="2020-12-07T14:13:00Z">
              <w:rPr>
                <w:lang w:val="en" w:bidi="ar-SA"/>
              </w:rPr>
            </w:rPrChange>
          </w:rPr>
          <w:t xml:space="preserve">with the claim and include </w:t>
        </w:r>
      </w:ins>
      <w:del w:id="593" w:author="Tribble, Jerome" w:date="2020-12-07T14:02:00Z">
        <w:r w:rsidRPr="00026D95" w:rsidDel="00466F58">
          <w:rPr>
            <w:rFonts w:ascii="Arial" w:eastAsia="Times New Roman" w:hAnsi="Arial" w:cs="Arial"/>
            <w:color w:val="000000"/>
            <w:sz w:val="24"/>
            <w:szCs w:val="24"/>
            <w:lang w:val="en" w:bidi="ar-SA"/>
            <w:rPrChange w:id="594" w:author="Tribble, Jerome" w:date="2020-12-07T14:13:00Z">
              <w:rPr>
                <w:lang w:val="en" w:bidi="ar-SA"/>
              </w:rPr>
            </w:rPrChange>
          </w:rPr>
          <w:delText xml:space="preserve">and </w:delText>
        </w:r>
      </w:del>
      <w:r w:rsidRPr="00026D95">
        <w:rPr>
          <w:rFonts w:ascii="Arial" w:eastAsia="Times New Roman" w:hAnsi="Arial" w:cs="Arial"/>
          <w:color w:val="000000"/>
          <w:sz w:val="24"/>
          <w:szCs w:val="24"/>
          <w:lang w:val="en" w:bidi="ar-SA"/>
          <w:rPrChange w:id="595" w:author="Tribble, Jerome" w:date="2020-12-07T14:13:00Z">
            <w:rPr>
              <w:lang w:val="en" w:bidi="ar-SA"/>
            </w:rPr>
          </w:rPrChange>
        </w:rPr>
        <w:t xml:space="preserve">the payment voucher </w:t>
      </w:r>
      <w:del w:id="596" w:author="Tribble, Jerome" w:date="2020-12-07T14:02:00Z">
        <w:r w:rsidRPr="00026D95" w:rsidDel="00466F58">
          <w:rPr>
            <w:rFonts w:ascii="Arial" w:eastAsia="Times New Roman" w:hAnsi="Arial" w:cs="Arial"/>
            <w:color w:val="000000"/>
            <w:sz w:val="24"/>
            <w:szCs w:val="24"/>
            <w:lang w:val="en" w:bidi="ar-SA"/>
            <w:rPrChange w:id="597" w:author="Tribble, Jerome" w:date="2020-12-07T14:13:00Z">
              <w:rPr>
                <w:lang w:val="en" w:bidi="ar-SA"/>
              </w:rPr>
            </w:rPrChange>
          </w:rPr>
          <w:delText xml:space="preserve">will be enclosed </w:delText>
        </w:r>
      </w:del>
      <w:r w:rsidRPr="00026D95">
        <w:rPr>
          <w:rFonts w:ascii="Arial" w:eastAsia="Times New Roman" w:hAnsi="Arial" w:cs="Arial"/>
          <w:color w:val="000000"/>
          <w:sz w:val="24"/>
          <w:szCs w:val="24"/>
          <w:lang w:val="en" w:bidi="ar-SA"/>
          <w:rPrChange w:id="598" w:author="Tribble, Jerome" w:date="2020-12-07T14:13:00Z">
            <w:rPr>
              <w:lang w:val="en" w:bidi="ar-SA"/>
            </w:rPr>
          </w:rPrChange>
        </w:rPr>
        <w:t>in a remittance advice envelope</w:t>
      </w:r>
      <w:ins w:id="599" w:author="Tribble, Jerome" w:date="2020-12-07T14:02:00Z">
        <w:r w:rsidR="00466F58" w:rsidRPr="00026D95">
          <w:rPr>
            <w:rFonts w:ascii="Arial" w:eastAsia="Times New Roman" w:hAnsi="Arial" w:cs="Arial"/>
            <w:color w:val="000000"/>
            <w:sz w:val="24"/>
            <w:szCs w:val="24"/>
            <w:lang w:val="en" w:bidi="ar-SA"/>
            <w:rPrChange w:id="600" w:author="Tribble, Jerome" w:date="2020-12-07T14:13:00Z">
              <w:rPr>
                <w:lang w:val="en" w:bidi="ar-SA"/>
              </w:rPr>
            </w:rPrChange>
          </w:rPr>
          <w:t>.</w:t>
        </w:r>
      </w:ins>
      <w:r w:rsidRPr="00026D95">
        <w:rPr>
          <w:rFonts w:ascii="Arial" w:eastAsia="Times New Roman" w:hAnsi="Arial" w:cs="Arial"/>
          <w:color w:val="000000"/>
          <w:sz w:val="24"/>
          <w:szCs w:val="24"/>
          <w:lang w:val="en" w:bidi="ar-SA"/>
          <w:rPrChange w:id="601" w:author="Tribble, Jerome" w:date="2020-12-07T14:13:00Z">
            <w:rPr>
              <w:lang w:val="en" w:bidi="ar-SA"/>
            </w:rPr>
          </w:rPrChange>
        </w:rPr>
        <w:t xml:space="preserve"> </w:t>
      </w:r>
      <w:del w:id="602" w:author="Tribble, Jerome" w:date="2020-12-07T14:03:00Z">
        <w:r w:rsidRPr="00026D95" w:rsidDel="00466F58">
          <w:rPr>
            <w:rFonts w:ascii="Arial" w:eastAsia="Times New Roman" w:hAnsi="Arial" w:cs="Arial"/>
            <w:color w:val="000000"/>
            <w:sz w:val="24"/>
            <w:szCs w:val="24"/>
            <w:lang w:val="en" w:bidi="ar-SA"/>
            <w:rPrChange w:id="603" w:author="Tribble, Jerome" w:date="2020-12-07T14:13:00Z">
              <w:rPr>
                <w:lang w:val="en" w:bidi="ar-SA"/>
              </w:rPr>
            </w:rPrChange>
          </w:rPr>
          <w:delText>and submitted to the State Controller’s Office (</w:delText>
        </w:r>
        <w:r w:rsidRPr="00026D95" w:rsidDel="00466F58">
          <w:rPr>
            <w:rFonts w:ascii="Arial" w:eastAsia="Times New Roman" w:hAnsi="Arial" w:cs="Arial"/>
            <w:color w:val="000000"/>
            <w:sz w:val="24"/>
            <w:szCs w:val="24"/>
            <w:lang w:val="en" w:bidi="ar-SA"/>
            <w:rPrChange w:id="604" w:author="Tribble, Jerome" w:date="2020-12-07T14:13:00Z">
              <w:rPr>
                <w:lang w:val="en" w:bidi="ar-SA"/>
              </w:rPr>
            </w:rPrChange>
          </w:rPr>
          <w:fldChar w:fldCharType="begin"/>
        </w:r>
        <w:r w:rsidRPr="00026D95" w:rsidDel="00466F58">
          <w:rPr>
            <w:rFonts w:ascii="Arial" w:eastAsia="Times New Roman" w:hAnsi="Arial" w:cs="Arial"/>
            <w:color w:val="000000"/>
            <w:sz w:val="24"/>
            <w:szCs w:val="24"/>
            <w:lang w:val="en" w:bidi="ar-SA"/>
            <w:rPrChange w:id="605" w:author="Tribble, Jerome" w:date="2020-12-07T14:13:00Z">
              <w:rPr>
                <w:lang w:val="en" w:bidi="ar-SA"/>
              </w:rPr>
            </w:rPrChange>
          </w:rPr>
          <w:delInstrText xml:space="preserve"> HYPERLINK "http://www.sco.ca.gov/" </w:delInstrText>
        </w:r>
        <w:r w:rsidRPr="00026D95" w:rsidDel="00466F58">
          <w:rPr>
            <w:rFonts w:ascii="Arial" w:eastAsia="Times New Roman" w:hAnsi="Arial" w:cs="Arial"/>
            <w:color w:val="000000"/>
            <w:sz w:val="24"/>
            <w:szCs w:val="24"/>
            <w:lang w:val="en" w:bidi="ar-SA"/>
            <w:rPrChange w:id="606" w:author="Tribble, Jerome" w:date="2020-12-07T14:13:00Z">
              <w:rPr>
                <w:lang w:val="en" w:bidi="ar-SA"/>
              </w:rPr>
            </w:rPrChange>
          </w:rPr>
          <w:fldChar w:fldCharType="separate"/>
        </w:r>
        <w:r w:rsidRPr="00026D95" w:rsidDel="00466F58">
          <w:rPr>
            <w:rFonts w:ascii="Arial" w:eastAsia="Times New Roman" w:hAnsi="Arial" w:cs="Arial"/>
            <w:color w:val="0066AA"/>
            <w:sz w:val="24"/>
            <w:szCs w:val="24"/>
            <w:lang w:val="en" w:bidi="ar-SA"/>
            <w:rPrChange w:id="607" w:author="Tribble, Jerome" w:date="2020-12-07T14:13:00Z">
              <w:rPr>
                <w:color w:val="0066AA"/>
                <w:lang w:val="en" w:bidi="ar-SA"/>
              </w:rPr>
            </w:rPrChange>
          </w:rPr>
          <w:delText>SCO</w:delText>
        </w:r>
        <w:r w:rsidRPr="00026D95" w:rsidDel="00466F58">
          <w:rPr>
            <w:rFonts w:ascii="Arial" w:eastAsia="Times New Roman" w:hAnsi="Arial" w:cs="Arial"/>
            <w:color w:val="000000"/>
            <w:sz w:val="24"/>
            <w:szCs w:val="24"/>
            <w:lang w:val="en" w:bidi="ar-SA"/>
            <w:rPrChange w:id="608" w:author="Tribble, Jerome" w:date="2020-12-07T14:13:00Z">
              <w:rPr>
                <w:lang w:val="en" w:bidi="ar-SA"/>
              </w:rPr>
            </w:rPrChange>
          </w:rPr>
          <w:fldChar w:fldCharType="end"/>
        </w:r>
        <w:r w:rsidRPr="00026D95" w:rsidDel="00466F58">
          <w:rPr>
            <w:rFonts w:ascii="Arial" w:eastAsia="Times New Roman" w:hAnsi="Arial" w:cs="Arial"/>
            <w:color w:val="000000"/>
            <w:sz w:val="24"/>
            <w:szCs w:val="24"/>
            <w:lang w:val="en" w:bidi="ar-SA"/>
            <w:rPrChange w:id="609" w:author="Tribble, Jerome" w:date="2020-12-07T14:13:00Z">
              <w:rPr>
                <w:lang w:val="en" w:bidi="ar-SA"/>
              </w:rPr>
            </w:rPrChange>
          </w:rPr>
          <w:delText xml:space="preserve">). </w:delText>
        </w:r>
      </w:del>
    </w:p>
    <w:p w14:paraId="6C0DDD61" w14:textId="77777777" w:rsidR="00466F58" w:rsidRPr="00026D95" w:rsidRDefault="00232FB0">
      <w:pPr>
        <w:pStyle w:val="ListParagraph"/>
        <w:numPr>
          <w:ilvl w:val="0"/>
          <w:numId w:val="9"/>
        </w:numPr>
        <w:spacing w:after="0" w:line="240" w:lineRule="auto"/>
        <w:rPr>
          <w:ins w:id="610" w:author="Tribble, Jerome" w:date="2020-12-07T14:03:00Z"/>
          <w:rFonts w:ascii="Arial" w:eastAsia="Times New Roman" w:hAnsi="Arial" w:cs="Arial"/>
          <w:color w:val="000000"/>
          <w:sz w:val="24"/>
          <w:szCs w:val="24"/>
          <w:lang w:val="en" w:bidi="ar-SA"/>
          <w:rPrChange w:id="611" w:author="Tribble, Jerome" w:date="2020-12-07T14:13:00Z">
            <w:rPr>
              <w:ins w:id="612" w:author="Tribble, Jerome" w:date="2020-12-07T14:03:00Z"/>
              <w:lang w:val="en" w:bidi="ar-SA"/>
            </w:rPr>
          </w:rPrChange>
        </w:rPr>
        <w:pPrChange w:id="613" w:author="Tribble, Jerome" w:date="2020-12-07T14:13:00Z">
          <w:pPr>
            <w:spacing w:after="0" w:line="240" w:lineRule="auto"/>
          </w:pPr>
        </w:pPrChange>
      </w:pPr>
      <w:del w:id="614" w:author="Tribble, Jerome" w:date="2020-12-07T14:03:00Z">
        <w:r w:rsidRPr="00026D95" w:rsidDel="00466F58">
          <w:rPr>
            <w:rFonts w:ascii="Arial" w:eastAsia="Times New Roman" w:hAnsi="Arial" w:cs="Arial"/>
            <w:color w:val="000000"/>
            <w:sz w:val="24"/>
            <w:szCs w:val="24"/>
            <w:lang w:val="en" w:bidi="ar-SA"/>
            <w:rPrChange w:id="615" w:author="Tribble, Jerome" w:date="2020-12-07T14:13:00Z">
              <w:rPr>
                <w:lang w:val="en" w:bidi="ar-SA"/>
              </w:rPr>
            </w:rPrChange>
          </w:rPr>
          <w:delText>Departments will p</w:delText>
        </w:r>
      </w:del>
      <w:ins w:id="616" w:author="Tribble, Jerome" w:date="2020-12-07T14:03:00Z">
        <w:r w:rsidR="00466F58" w:rsidRPr="00026D95">
          <w:rPr>
            <w:rFonts w:ascii="Arial" w:eastAsia="Times New Roman" w:hAnsi="Arial" w:cs="Arial"/>
            <w:color w:val="000000"/>
            <w:sz w:val="24"/>
            <w:szCs w:val="24"/>
            <w:lang w:val="en" w:bidi="ar-SA"/>
            <w:rPrChange w:id="617" w:author="Tribble, Jerome" w:date="2020-12-07T14:13:00Z">
              <w:rPr>
                <w:lang w:val="en" w:bidi="ar-SA"/>
              </w:rPr>
            </w:rPrChange>
          </w:rPr>
          <w:t>P</w:t>
        </w:r>
      </w:ins>
      <w:r w:rsidRPr="00026D95">
        <w:rPr>
          <w:rFonts w:ascii="Arial" w:eastAsia="Times New Roman" w:hAnsi="Arial" w:cs="Arial"/>
          <w:color w:val="000000"/>
          <w:sz w:val="24"/>
          <w:szCs w:val="24"/>
          <w:lang w:val="en" w:bidi="ar-SA"/>
          <w:rPrChange w:id="618" w:author="Tribble, Jerome" w:date="2020-12-07T14:13:00Z">
            <w:rPr>
              <w:lang w:val="en" w:bidi="ar-SA"/>
            </w:rPr>
          </w:rPrChange>
        </w:rPr>
        <w:t>repare as an additional enclosure a list of vendors, including name and address, from which frequent purchases are made</w:t>
      </w:r>
      <w:ins w:id="619" w:author="Tribble, Jerome" w:date="2020-12-07T14:03:00Z">
        <w:r w:rsidR="00466F58" w:rsidRPr="00026D95">
          <w:rPr>
            <w:rFonts w:ascii="Arial" w:eastAsia="Times New Roman" w:hAnsi="Arial" w:cs="Arial"/>
            <w:color w:val="000000"/>
            <w:sz w:val="24"/>
            <w:szCs w:val="24"/>
            <w:lang w:val="en" w:bidi="ar-SA"/>
            <w:rPrChange w:id="620" w:author="Tribble, Jerome" w:date="2020-12-07T14:13:00Z">
              <w:rPr>
                <w:lang w:val="en" w:bidi="ar-SA"/>
              </w:rPr>
            </w:rPrChange>
          </w:rPr>
          <w:t>,</w:t>
        </w:r>
      </w:ins>
      <w:r w:rsidRPr="00026D95">
        <w:rPr>
          <w:rFonts w:ascii="Arial" w:eastAsia="Times New Roman" w:hAnsi="Arial" w:cs="Arial"/>
          <w:color w:val="000000"/>
          <w:sz w:val="24"/>
          <w:szCs w:val="24"/>
          <w:lang w:val="en" w:bidi="ar-SA"/>
          <w:rPrChange w:id="621" w:author="Tribble, Jerome" w:date="2020-12-07T14:13:00Z">
            <w:rPr>
              <w:lang w:val="en" w:bidi="ar-SA"/>
            </w:rPr>
          </w:rPrChange>
        </w:rPr>
        <w:t xml:space="preserve"> which are subject to use tax. </w:t>
      </w:r>
    </w:p>
    <w:p w14:paraId="5524CFDF" w14:textId="31829550" w:rsidR="00466F58" w:rsidRDefault="00232FB0">
      <w:pPr>
        <w:pStyle w:val="ListParagraph"/>
        <w:numPr>
          <w:ilvl w:val="0"/>
          <w:numId w:val="9"/>
        </w:numPr>
        <w:spacing w:after="0" w:line="240" w:lineRule="auto"/>
        <w:rPr>
          <w:ins w:id="622" w:author="Tribble, Jerome" w:date="2020-12-07T14:14:00Z"/>
          <w:rFonts w:ascii="Arial" w:eastAsia="Times New Roman" w:hAnsi="Arial" w:cs="Arial"/>
          <w:color w:val="000000"/>
          <w:sz w:val="24"/>
          <w:szCs w:val="24"/>
          <w:lang w:val="en" w:bidi="ar-SA"/>
        </w:rPr>
        <w:pPrChange w:id="623" w:author="Tribble, Jerome" w:date="2020-12-07T14:14:00Z">
          <w:pPr>
            <w:spacing w:after="0" w:line="240" w:lineRule="auto"/>
          </w:pPr>
        </w:pPrChange>
      </w:pPr>
      <w:del w:id="624" w:author="Tribble, Jerome" w:date="2020-12-07T14:03:00Z">
        <w:r w:rsidRPr="00026D95" w:rsidDel="00466F58">
          <w:rPr>
            <w:rFonts w:ascii="Arial" w:eastAsia="Times New Roman" w:hAnsi="Arial" w:cs="Arial"/>
            <w:color w:val="000000"/>
            <w:sz w:val="24"/>
            <w:szCs w:val="24"/>
            <w:lang w:val="en" w:bidi="ar-SA"/>
            <w:rPrChange w:id="625" w:author="Tribble, Jerome" w:date="2020-12-07T14:14:00Z">
              <w:rPr>
                <w:lang w:val="en" w:bidi="ar-SA"/>
              </w:rPr>
            </w:rPrChange>
          </w:rPr>
          <w:delText>The department’s</w:delText>
        </w:r>
      </w:del>
      <w:ins w:id="626" w:author="Tribble, Jerome" w:date="2020-12-07T14:03:00Z">
        <w:r w:rsidR="00466F58" w:rsidRPr="00026D95">
          <w:rPr>
            <w:rFonts w:ascii="Arial" w:eastAsia="Times New Roman" w:hAnsi="Arial" w:cs="Arial"/>
            <w:color w:val="000000"/>
            <w:sz w:val="24"/>
            <w:szCs w:val="24"/>
            <w:lang w:val="en" w:bidi="ar-SA"/>
            <w:rPrChange w:id="627" w:author="Tribble, Jerome" w:date="2020-12-07T14:14:00Z">
              <w:rPr>
                <w:lang w:val="en" w:bidi="ar-SA"/>
              </w:rPr>
            </w:rPrChange>
          </w:rPr>
          <w:t>Attach</w:t>
        </w:r>
      </w:ins>
      <w:r w:rsidRPr="00026D95">
        <w:rPr>
          <w:rFonts w:ascii="Arial" w:eastAsia="Times New Roman" w:hAnsi="Arial" w:cs="Arial"/>
          <w:color w:val="000000"/>
          <w:sz w:val="24"/>
          <w:szCs w:val="24"/>
          <w:lang w:val="en" w:bidi="ar-SA"/>
          <w:rPrChange w:id="628" w:author="Tribble, Jerome" w:date="2020-12-07T14:14:00Z">
            <w:rPr>
              <w:lang w:val="en" w:bidi="ar-SA"/>
            </w:rPr>
          </w:rPrChange>
        </w:rPr>
        <w:t xml:space="preserve"> duplicate copies of </w:t>
      </w:r>
      <w:ins w:id="629" w:author="Tribble, Jerome" w:date="2020-12-07T14:04:00Z">
        <w:r w:rsidR="00466F58" w:rsidRPr="00026D95">
          <w:rPr>
            <w:rFonts w:ascii="Arial" w:eastAsia="Times New Roman" w:hAnsi="Arial" w:cs="Arial"/>
            <w:color w:val="000000"/>
            <w:sz w:val="24"/>
            <w:szCs w:val="24"/>
            <w:lang w:val="en" w:bidi="ar-SA"/>
            <w:rPrChange w:id="630" w:author="Tribble, Jerome" w:date="2020-12-07T14:14:00Z">
              <w:rPr>
                <w:lang w:val="en" w:bidi="ar-SA"/>
              </w:rPr>
            </w:rPrChange>
          </w:rPr>
          <w:t xml:space="preserve">the </w:t>
        </w:r>
      </w:ins>
      <w:r w:rsidRPr="00026D95">
        <w:rPr>
          <w:rFonts w:ascii="Arial" w:eastAsia="Times New Roman" w:hAnsi="Arial" w:cs="Arial"/>
          <w:color w:val="000000"/>
          <w:sz w:val="24"/>
          <w:szCs w:val="24"/>
          <w:lang w:val="en" w:bidi="ar-SA"/>
          <w:rPrChange w:id="631" w:author="Tribble, Jerome" w:date="2020-12-07T14:14:00Z">
            <w:rPr>
              <w:lang w:val="en" w:bidi="ar-SA"/>
            </w:rPr>
          </w:rPrChange>
        </w:rPr>
        <w:t>Consumer Use Tax</w:t>
      </w:r>
      <w:ins w:id="632" w:author="Tribble, Jerome" w:date="2021-01-27T08:22:00Z">
        <w:r w:rsidR="009B00FE">
          <w:rPr>
            <w:rFonts w:ascii="Arial" w:eastAsia="Times New Roman" w:hAnsi="Arial" w:cs="Arial"/>
            <w:color w:val="000000"/>
            <w:sz w:val="24"/>
            <w:szCs w:val="24"/>
            <w:lang w:val="en" w:bidi="ar-SA"/>
          </w:rPr>
          <w:t xml:space="preserve"> Return</w:t>
        </w:r>
      </w:ins>
      <w:r w:rsidRPr="00026D95">
        <w:rPr>
          <w:rFonts w:ascii="Arial" w:eastAsia="Times New Roman" w:hAnsi="Arial" w:cs="Arial"/>
          <w:color w:val="000000"/>
          <w:sz w:val="24"/>
          <w:szCs w:val="24"/>
          <w:lang w:val="en" w:bidi="ar-SA"/>
          <w:rPrChange w:id="633" w:author="Tribble, Jerome" w:date="2020-12-07T14:14:00Z">
            <w:rPr>
              <w:lang w:val="en" w:bidi="ar-SA"/>
            </w:rPr>
          </w:rPrChange>
        </w:rPr>
        <w:t xml:space="preserve"> </w:t>
      </w:r>
      <w:del w:id="634" w:author="Tribble, Jerome" w:date="2021-01-27T08:22:00Z">
        <w:r w:rsidRPr="00026D95" w:rsidDel="009B00FE">
          <w:rPr>
            <w:rFonts w:ascii="Arial" w:eastAsia="Times New Roman" w:hAnsi="Arial" w:cs="Arial"/>
            <w:color w:val="000000"/>
            <w:sz w:val="24"/>
            <w:szCs w:val="24"/>
            <w:lang w:val="en" w:bidi="ar-SA"/>
            <w:rPrChange w:id="635" w:author="Tribble, Jerome" w:date="2020-12-07T14:14:00Z">
              <w:rPr>
                <w:lang w:val="en" w:bidi="ar-SA"/>
              </w:rPr>
            </w:rPrChange>
          </w:rPr>
          <w:delText xml:space="preserve">Form </w:delText>
        </w:r>
      </w:del>
      <w:ins w:id="636" w:author="Tribble, Jerome" w:date="2021-01-27T08:22:00Z">
        <w:r w:rsidR="009B00FE">
          <w:rPr>
            <w:rFonts w:ascii="Arial" w:eastAsia="Times New Roman" w:hAnsi="Arial" w:cs="Arial"/>
            <w:color w:val="000000"/>
            <w:sz w:val="24"/>
            <w:szCs w:val="24"/>
            <w:lang w:val="en" w:bidi="ar-SA"/>
          </w:rPr>
          <w:t>f</w:t>
        </w:r>
        <w:r w:rsidR="009B00FE" w:rsidRPr="00026D95">
          <w:rPr>
            <w:rFonts w:ascii="Arial" w:eastAsia="Times New Roman" w:hAnsi="Arial" w:cs="Arial"/>
            <w:color w:val="000000"/>
            <w:sz w:val="24"/>
            <w:szCs w:val="24"/>
            <w:lang w:val="en" w:bidi="ar-SA"/>
            <w:rPrChange w:id="637" w:author="Tribble, Jerome" w:date="2020-12-07T14:14:00Z">
              <w:rPr>
                <w:lang w:val="en" w:bidi="ar-SA"/>
              </w:rPr>
            </w:rPrChange>
          </w:rPr>
          <w:t xml:space="preserve">orm </w:t>
        </w:r>
      </w:ins>
      <w:del w:id="638" w:author="Tribble, Jerome" w:date="2020-12-07T14:04:00Z">
        <w:r w:rsidRPr="00026D95" w:rsidDel="00466F58">
          <w:rPr>
            <w:rFonts w:ascii="Arial" w:eastAsia="Times New Roman" w:hAnsi="Arial" w:cs="Arial"/>
            <w:color w:val="000000"/>
            <w:sz w:val="24"/>
            <w:szCs w:val="24"/>
            <w:lang w:val="en" w:bidi="ar-SA"/>
            <w:rPrChange w:id="639" w:author="Tribble, Jerome" w:date="2020-12-07T14:14:00Z">
              <w:rPr>
                <w:lang w:val="en" w:bidi="ar-SA"/>
              </w:rPr>
            </w:rPrChange>
          </w:rPr>
          <w:delText xml:space="preserve">will </w:delText>
        </w:r>
      </w:del>
      <w:del w:id="640" w:author="Tribble, Jerome" w:date="2020-12-07T14:05:00Z">
        <w:r w:rsidRPr="00026D95" w:rsidDel="00466F58">
          <w:rPr>
            <w:rFonts w:ascii="Arial" w:eastAsia="Times New Roman" w:hAnsi="Arial" w:cs="Arial"/>
            <w:color w:val="000000"/>
            <w:sz w:val="24"/>
            <w:szCs w:val="24"/>
            <w:lang w:val="en" w:bidi="ar-SA"/>
            <w:rPrChange w:id="641" w:author="Tribble, Jerome" w:date="2020-12-07T14:14:00Z">
              <w:rPr>
                <w:lang w:val="en" w:bidi="ar-SA"/>
              </w:rPr>
            </w:rPrChange>
          </w:rPr>
          <w:delText xml:space="preserve">be attached </w:delText>
        </w:r>
      </w:del>
      <w:r w:rsidRPr="00026D95">
        <w:rPr>
          <w:rFonts w:ascii="Arial" w:eastAsia="Times New Roman" w:hAnsi="Arial" w:cs="Arial"/>
          <w:color w:val="000000"/>
          <w:sz w:val="24"/>
          <w:szCs w:val="24"/>
          <w:lang w:val="en" w:bidi="ar-SA"/>
          <w:rPrChange w:id="642" w:author="Tribble, Jerome" w:date="2020-12-07T14:14:00Z">
            <w:rPr>
              <w:lang w:val="en" w:bidi="ar-SA"/>
            </w:rPr>
          </w:rPrChange>
        </w:rPr>
        <w:t xml:space="preserve">to the </w:t>
      </w:r>
      <w:ins w:id="643" w:author="Tribble, Jerome" w:date="2020-12-07T14:05:00Z">
        <w:r w:rsidR="00466F58" w:rsidRPr="00026D95">
          <w:rPr>
            <w:rFonts w:ascii="Arial" w:eastAsia="Times New Roman" w:hAnsi="Arial" w:cs="Arial"/>
            <w:color w:val="000000"/>
            <w:sz w:val="24"/>
            <w:szCs w:val="24"/>
            <w:lang w:val="en" w:bidi="ar-SA"/>
            <w:rPrChange w:id="644" w:author="Tribble, Jerome" w:date="2020-12-07T14:14:00Z">
              <w:rPr>
                <w:lang w:val="en" w:bidi="ar-SA"/>
              </w:rPr>
            </w:rPrChange>
          </w:rPr>
          <w:t>agency’s/</w:t>
        </w:r>
      </w:ins>
      <w:r w:rsidRPr="00026D95">
        <w:rPr>
          <w:rFonts w:ascii="Arial" w:eastAsia="Times New Roman" w:hAnsi="Arial" w:cs="Arial"/>
          <w:color w:val="000000"/>
          <w:sz w:val="24"/>
          <w:szCs w:val="24"/>
          <w:lang w:val="en" w:bidi="ar-SA"/>
          <w:rPrChange w:id="645" w:author="Tribble, Jerome" w:date="2020-12-07T14:14:00Z">
            <w:rPr>
              <w:lang w:val="en" w:bidi="ar-SA"/>
            </w:rPr>
          </w:rPrChange>
        </w:rPr>
        <w:t>department’s copy of the claim</w:t>
      </w:r>
      <w:ins w:id="646" w:author="Tribble, Jerome" w:date="2020-12-07T14:06:00Z">
        <w:r w:rsidR="00466F58" w:rsidRPr="00026D95">
          <w:rPr>
            <w:rFonts w:ascii="Arial" w:eastAsia="Times New Roman" w:hAnsi="Arial" w:cs="Arial"/>
            <w:color w:val="000000"/>
            <w:sz w:val="24"/>
            <w:szCs w:val="24"/>
            <w:lang w:val="en" w:bidi="ar-SA"/>
            <w:rPrChange w:id="647" w:author="Tribble, Jerome" w:date="2020-12-07T14:14:00Z">
              <w:rPr>
                <w:lang w:val="en" w:bidi="ar-SA"/>
              </w:rPr>
            </w:rPrChange>
          </w:rPr>
          <w:t>.</w:t>
        </w:r>
      </w:ins>
      <w:r w:rsidRPr="00026D95">
        <w:rPr>
          <w:rFonts w:ascii="Arial" w:eastAsia="Times New Roman" w:hAnsi="Arial" w:cs="Arial"/>
          <w:color w:val="000000"/>
          <w:sz w:val="24"/>
          <w:szCs w:val="24"/>
          <w:lang w:val="en" w:bidi="ar-SA"/>
          <w:rPrChange w:id="648" w:author="Tribble, Jerome" w:date="2020-12-07T14:14:00Z">
            <w:rPr>
              <w:lang w:val="en" w:bidi="ar-SA"/>
            </w:rPr>
          </w:rPrChange>
        </w:rPr>
        <w:t xml:space="preserve"> </w:t>
      </w:r>
      <w:del w:id="649" w:author="Tribble, Jerome" w:date="2020-12-07T14:14:00Z">
        <w:r w:rsidRPr="00026D95" w:rsidDel="00026D95">
          <w:rPr>
            <w:rFonts w:ascii="Arial" w:eastAsia="Times New Roman" w:hAnsi="Arial" w:cs="Arial"/>
            <w:color w:val="000000"/>
            <w:sz w:val="24"/>
            <w:szCs w:val="24"/>
            <w:lang w:val="en" w:bidi="ar-SA"/>
            <w:rPrChange w:id="650" w:author="Tribble, Jerome" w:date="2020-12-07T14:13:00Z">
              <w:rPr>
                <w:lang w:val="en" w:bidi="ar-SA"/>
              </w:rPr>
            </w:rPrChange>
          </w:rPr>
          <w:delText xml:space="preserve">schedule. </w:delText>
        </w:r>
      </w:del>
    </w:p>
    <w:p w14:paraId="7D550A79" w14:textId="494F7B2E" w:rsidR="00232FB0" w:rsidRPr="00527A40" w:rsidRDefault="00232FB0" w:rsidP="00527A40">
      <w:pPr>
        <w:pStyle w:val="ListParagraph"/>
        <w:numPr>
          <w:ilvl w:val="0"/>
          <w:numId w:val="9"/>
        </w:numPr>
        <w:spacing w:after="0" w:line="240" w:lineRule="auto"/>
        <w:rPr>
          <w:rFonts w:ascii="Arial" w:eastAsia="Times New Roman" w:hAnsi="Arial" w:cs="Arial"/>
          <w:color w:val="000000"/>
          <w:sz w:val="24"/>
          <w:szCs w:val="24"/>
          <w:lang w:val="en" w:bidi="ar-SA"/>
        </w:rPr>
      </w:pPr>
      <w:del w:id="651" w:author="Tribble, Jerome" w:date="2020-12-07T14:06:00Z">
        <w:r w:rsidRPr="00026D95" w:rsidDel="00466F58">
          <w:rPr>
            <w:rFonts w:ascii="Arial" w:eastAsia="Times New Roman" w:hAnsi="Arial" w:cs="Arial"/>
            <w:color w:val="000000"/>
            <w:sz w:val="24"/>
            <w:szCs w:val="24"/>
            <w:lang w:val="en" w:bidi="ar-SA"/>
            <w:rPrChange w:id="652" w:author="Tribble, Jerome" w:date="2020-12-07T14:13:00Z">
              <w:rPr>
                <w:lang w:val="en" w:bidi="ar-SA"/>
              </w:rPr>
            </w:rPrChange>
          </w:rPr>
          <w:delText>Departments will enter the number of</w:delText>
        </w:r>
      </w:del>
      <w:ins w:id="653" w:author="Tribble, Jerome" w:date="2020-12-07T14:06:00Z">
        <w:r w:rsidR="00466F58" w:rsidRPr="00026D95">
          <w:rPr>
            <w:rFonts w:ascii="Arial" w:eastAsia="Times New Roman" w:hAnsi="Arial" w:cs="Arial"/>
            <w:color w:val="000000"/>
            <w:sz w:val="24"/>
            <w:szCs w:val="24"/>
            <w:lang w:val="en" w:bidi="ar-SA"/>
            <w:rPrChange w:id="654" w:author="Tribble, Jerome" w:date="2020-12-07T14:13:00Z">
              <w:rPr>
                <w:lang w:val="en" w:bidi="ar-SA"/>
              </w:rPr>
            </w:rPrChange>
          </w:rPr>
          <w:t>Type or write</w:t>
        </w:r>
      </w:ins>
      <w:r w:rsidRPr="00026D95">
        <w:rPr>
          <w:rFonts w:ascii="Arial" w:eastAsia="Times New Roman" w:hAnsi="Arial" w:cs="Arial"/>
          <w:color w:val="000000"/>
          <w:sz w:val="24"/>
          <w:szCs w:val="24"/>
          <w:lang w:val="en" w:bidi="ar-SA"/>
          <w:rPrChange w:id="655" w:author="Tribble, Jerome" w:date="2020-12-07T14:13:00Z">
            <w:rPr>
              <w:lang w:val="en" w:bidi="ar-SA"/>
            </w:rPr>
          </w:rPrChange>
        </w:rPr>
        <w:t xml:space="preserve"> the claim schedule</w:t>
      </w:r>
      <w:ins w:id="656" w:author="Tribble, Jerome" w:date="2020-12-07T14:06:00Z">
        <w:r w:rsidR="00466F58" w:rsidRPr="00026D95">
          <w:rPr>
            <w:rFonts w:ascii="Arial" w:eastAsia="Times New Roman" w:hAnsi="Arial" w:cs="Arial"/>
            <w:color w:val="000000"/>
            <w:sz w:val="24"/>
            <w:szCs w:val="24"/>
            <w:lang w:val="en" w:bidi="ar-SA"/>
            <w:rPrChange w:id="657" w:author="Tribble, Jerome" w:date="2020-12-07T14:13:00Z">
              <w:rPr>
                <w:lang w:val="en" w:bidi="ar-SA"/>
              </w:rPr>
            </w:rPrChange>
          </w:rPr>
          <w:t xml:space="preserve"> (if applicable)</w:t>
        </w:r>
      </w:ins>
      <w:r w:rsidRPr="00026D95">
        <w:rPr>
          <w:rFonts w:ascii="Arial" w:eastAsia="Times New Roman" w:hAnsi="Arial" w:cs="Arial"/>
          <w:color w:val="000000"/>
          <w:sz w:val="24"/>
          <w:szCs w:val="24"/>
          <w:lang w:val="en" w:bidi="ar-SA"/>
          <w:rPrChange w:id="658" w:author="Tribble, Jerome" w:date="2020-12-07T14:13:00Z">
            <w:rPr>
              <w:lang w:val="en" w:bidi="ar-SA"/>
            </w:rPr>
          </w:rPrChange>
        </w:rPr>
        <w:t xml:space="preserve"> on </w:t>
      </w:r>
      <w:del w:id="659" w:author="Tribble, Jerome" w:date="2020-12-07T14:06:00Z">
        <w:r w:rsidRPr="00026D95" w:rsidDel="00466F58">
          <w:rPr>
            <w:rFonts w:ascii="Arial" w:eastAsia="Times New Roman" w:hAnsi="Arial" w:cs="Arial"/>
            <w:color w:val="000000"/>
            <w:sz w:val="24"/>
            <w:szCs w:val="24"/>
            <w:lang w:val="en" w:bidi="ar-SA"/>
            <w:rPrChange w:id="660" w:author="Tribble, Jerome" w:date="2020-12-07T14:13:00Z">
              <w:rPr>
                <w:lang w:val="en" w:bidi="ar-SA"/>
              </w:rPr>
            </w:rPrChange>
          </w:rPr>
          <w:delText xml:space="preserve">their </w:delText>
        </w:r>
      </w:del>
      <w:ins w:id="661" w:author="Tribble, Jerome" w:date="2020-12-07T14:06:00Z">
        <w:r w:rsidR="00466F58" w:rsidRPr="00026D95">
          <w:rPr>
            <w:rFonts w:ascii="Arial" w:eastAsia="Times New Roman" w:hAnsi="Arial" w:cs="Arial"/>
            <w:color w:val="000000"/>
            <w:sz w:val="24"/>
            <w:szCs w:val="24"/>
            <w:lang w:val="en" w:bidi="ar-SA"/>
            <w:rPrChange w:id="662" w:author="Tribble, Jerome" w:date="2020-12-07T14:13:00Z">
              <w:rPr>
                <w:lang w:val="en" w:bidi="ar-SA"/>
              </w:rPr>
            </w:rPrChange>
          </w:rPr>
          <w:t xml:space="preserve">the </w:t>
        </w:r>
      </w:ins>
      <w:r w:rsidRPr="00026D95">
        <w:rPr>
          <w:rFonts w:ascii="Arial" w:eastAsia="Times New Roman" w:hAnsi="Arial" w:cs="Arial"/>
          <w:color w:val="000000"/>
          <w:sz w:val="24"/>
          <w:szCs w:val="24"/>
          <w:lang w:val="en" w:bidi="ar-SA"/>
          <w:rPrChange w:id="663" w:author="Tribble, Jerome" w:date="2020-12-07T14:13:00Z">
            <w:rPr>
              <w:lang w:val="en" w:bidi="ar-SA"/>
            </w:rPr>
          </w:rPrChange>
        </w:rPr>
        <w:t xml:space="preserve">copy of </w:t>
      </w:r>
      <w:del w:id="664" w:author="Tribble, Jerome" w:date="2020-12-07T14:07:00Z">
        <w:r w:rsidRPr="00026D95" w:rsidDel="00466F58">
          <w:rPr>
            <w:rFonts w:ascii="Arial" w:eastAsia="Times New Roman" w:hAnsi="Arial" w:cs="Arial"/>
            <w:color w:val="000000"/>
            <w:sz w:val="24"/>
            <w:szCs w:val="24"/>
            <w:lang w:val="en" w:bidi="ar-SA"/>
            <w:rPrChange w:id="665" w:author="Tribble, Jerome" w:date="2020-12-07T14:13:00Z">
              <w:rPr>
                <w:lang w:val="en" w:bidi="ar-SA"/>
              </w:rPr>
            </w:rPrChange>
          </w:rPr>
          <w:delText xml:space="preserve">the confirmation page of </w:delText>
        </w:r>
      </w:del>
      <w:r w:rsidRPr="00026D95">
        <w:rPr>
          <w:rFonts w:ascii="Arial" w:eastAsia="Times New Roman" w:hAnsi="Arial" w:cs="Arial"/>
          <w:color w:val="000000"/>
          <w:sz w:val="24"/>
          <w:szCs w:val="24"/>
          <w:lang w:val="en" w:bidi="ar-SA"/>
          <w:rPrChange w:id="666" w:author="Tribble, Jerome" w:date="2020-12-07T14:13:00Z">
            <w:rPr>
              <w:lang w:val="en" w:bidi="ar-SA"/>
            </w:rPr>
          </w:rPrChange>
        </w:rPr>
        <w:t xml:space="preserve">the Consumer Use Tax Return, </w:t>
      </w:r>
      <w:del w:id="667" w:author="Tribble, Jerome" w:date="2020-12-07T14:07:00Z">
        <w:r w:rsidRPr="00527A40" w:rsidDel="00466F58">
          <w:rPr>
            <w:rFonts w:ascii="Arial" w:eastAsia="Times New Roman" w:hAnsi="Arial" w:cs="Arial"/>
            <w:color w:val="000000"/>
            <w:sz w:val="24"/>
            <w:szCs w:val="24"/>
            <w:lang w:val="en" w:bidi="ar-SA"/>
          </w:rPr>
          <w:fldChar w:fldCharType="begin"/>
        </w:r>
        <w:r w:rsidRPr="00026D95" w:rsidDel="00466F58">
          <w:rPr>
            <w:rFonts w:ascii="Arial" w:eastAsia="Times New Roman" w:hAnsi="Arial" w:cs="Arial"/>
            <w:color w:val="000000"/>
            <w:sz w:val="24"/>
            <w:szCs w:val="24"/>
            <w:lang w:val="en" w:bidi="ar-SA"/>
            <w:rPrChange w:id="668" w:author="Tribble, Jerome" w:date="2020-12-07T14:13:00Z">
              <w:rPr>
                <w:lang w:val="en" w:bidi="ar-SA"/>
              </w:rPr>
            </w:rPrChange>
          </w:rPr>
          <w:delInstrText xml:space="preserve"> HYPERLINK "https://www.cdtfa.ca.gov/formspubs/cdtfa401e.pdf" </w:delInstrText>
        </w:r>
        <w:r w:rsidRPr="00527A40" w:rsidDel="00466F58">
          <w:rPr>
            <w:rFonts w:ascii="Arial" w:eastAsia="Times New Roman" w:hAnsi="Arial" w:cs="Arial"/>
            <w:color w:val="000000"/>
            <w:sz w:val="24"/>
            <w:szCs w:val="24"/>
            <w:lang w:val="en" w:bidi="ar-SA"/>
          </w:rPr>
          <w:fldChar w:fldCharType="separate"/>
        </w:r>
        <w:r w:rsidRPr="00527A40" w:rsidDel="00466F58">
          <w:rPr>
            <w:rFonts w:ascii="Arial" w:eastAsia="Times New Roman" w:hAnsi="Arial" w:cs="Arial"/>
            <w:color w:val="0066AA"/>
            <w:sz w:val="24"/>
            <w:szCs w:val="24"/>
            <w:lang w:val="en" w:bidi="ar-SA"/>
          </w:rPr>
          <w:delText>BOE-401-E</w:delText>
        </w:r>
        <w:r w:rsidRPr="00527A40" w:rsidDel="00466F58">
          <w:rPr>
            <w:rFonts w:ascii="Arial" w:eastAsia="Times New Roman" w:hAnsi="Arial" w:cs="Arial"/>
            <w:color w:val="000000"/>
            <w:sz w:val="24"/>
            <w:szCs w:val="24"/>
            <w:lang w:val="en" w:bidi="ar-SA"/>
          </w:rPr>
          <w:fldChar w:fldCharType="end"/>
        </w:r>
      </w:del>
      <w:ins w:id="669" w:author="Tribble, Jerome" w:date="2020-12-07T14:20:00Z">
        <w:r w:rsidR="00026D95">
          <w:rPr>
            <w:rFonts w:ascii="Arial" w:eastAsia="Times New Roman" w:hAnsi="Arial" w:cs="Arial"/>
            <w:color w:val="0066AA"/>
            <w:sz w:val="24"/>
            <w:szCs w:val="24"/>
            <w:lang w:val="en" w:bidi="ar-SA"/>
          </w:rPr>
          <w:fldChar w:fldCharType="begin"/>
        </w:r>
        <w:r w:rsidR="00026D95">
          <w:rPr>
            <w:rFonts w:ascii="Arial" w:eastAsia="Times New Roman" w:hAnsi="Arial" w:cs="Arial"/>
            <w:color w:val="0066AA"/>
            <w:sz w:val="24"/>
            <w:szCs w:val="24"/>
            <w:lang w:val="en" w:bidi="ar-SA"/>
          </w:rPr>
          <w:instrText xml:space="preserve"> HYPERLINK "https://www.cdtfa.ca.gov/DownloadFile.ashx?path=/formspubs/cdtfa401e.pdf" </w:instrText>
        </w:r>
        <w:r w:rsidR="00026D95">
          <w:rPr>
            <w:rFonts w:ascii="Arial" w:eastAsia="Times New Roman" w:hAnsi="Arial" w:cs="Arial"/>
            <w:color w:val="0066AA"/>
            <w:sz w:val="24"/>
            <w:szCs w:val="24"/>
            <w:lang w:val="en" w:bidi="ar-SA"/>
          </w:rPr>
          <w:fldChar w:fldCharType="separate"/>
        </w:r>
        <w:r w:rsidR="00026D95" w:rsidRPr="00527A40">
          <w:rPr>
            <w:rStyle w:val="Hyperlink"/>
            <w:rFonts w:ascii="Arial" w:eastAsia="Times New Roman" w:hAnsi="Arial" w:cs="Arial"/>
            <w:sz w:val="24"/>
            <w:szCs w:val="24"/>
            <w:lang w:val="en" w:bidi="ar-SA"/>
          </w:rPr>
          <w:t>CDTFA-401-E</w:t>
        </w:r>
        <w:r w:rsidR="00026D95">
          <w:rPr>
            <w:rFonts w:ascii="Arial" w:eastAsia="Times New Roman" w:hAnsi="Arial" w:cs="Arial"/>
            <w:color w:val="0066AA"/>
            <w:sz w:val="24"/>
            <w:szCs w:val="24"/>
            <w:lang w:val="en" w:bidi="ar-SA"/>
          </w:rPr>
          <w:fldChar w:fldCharType="end"/>
        </w:r>
      </w:ins>
      <w:ins w:id="670" w:author="Tribble, Jerome" w:date="2021-01-27T08:24:00Z">
        <w:r w:rsidR="009B00FE">
          <w:rPr>
            <w:rFonts w:ascii="Arial" w:eastAsia="Times New Roman" w:hAnsi="Arial" w:cs="Arial"/>
            <w:color w:val="0066AA"/>
            <w:sz w:val="24"/>
            <w:szCs w:val="24"/>
            <w:lang w:val="en" w:bidi="ar-SA"/>
          </w:rPr>
          <w:t xml:space="preserve"> online</w:t>
        </w:r>
      </w:ins>
      <w:ins w:id="671" w:author="Tribble, Jerome" w:date="2020-12-07T14:07:00Z">
        <w:r w:rsidR="00466F58" w:rsidRPr="00527A40">
          <w:rPr>
            <w:rFonts w:ascii="Arial" w:eastAsia="Times New Roman" w:hAnsi="Arial" w:cs="Arial"/>
            <w:color w:val="000000"/>
            <w:sz w:val="24"/>
            <w:szCs w:val="24"/>
            <w:lang w:val="en" w:bidi="ar-SA"/>
          </w:rPr>
          <w:t xml:space="preserve"> confirmation page</w:t>
        </w:r>
      </w:ins>
      <w:r w:rsidRPr="00527A40">
        <w:rPr>
          <w:rFonts w:ascii="Arial" w:eastAsia="Times New Roman" w:hAnsi="Arial" w:cs="Arial"/>
          <w:color w:val="000000"/>
          <w:sz w:val="24"/>
          <w:szCs w:val="24"/>
          <w:lang w:val="en" w:bidi="ar-SA"/>
        </w:rPr>
        <w:t>.</w:t>
      </w:r>
    </w:p>
    <w:p w14:paraId="56EBEF03" w14:textId="77777777" w:rsidR="00232FB0" w:rsidRPr="00232FB0" w:rsidRDefault="00232FB0" w:rsidP="00232FB0">
      <w:pPr>
        <w:spacing w:after="0" w:line="240" w:lineRule="auto"/>
        <w:rPr>
          <w:rFonts w:ascii="Arial" w:eastAsia="Times New Roman" w:hAnsi="Arial" w:cs="Arial"/>
          <w:color w:val="000000"/>
          <w:sz w:val="24"/>
          <w:szCs w:val="24"/>
          <w:lang w:val="en" w:bidi="ar-SA"/>
        </w:rPr>
      </w:pPr>
    </w:p>
    <w:p w14:paraId="427FC5F5" w14:textId="448CB2D9" w:rsidR="00232FB0" w:rsidRDefault="00232FB0" w:rsidP="00232FB0">
      <w:pPr>
        <w:spacing w:after="0" w:line="240" w:lineRule="auto"/>
        <w:rPr>
          <w:ins w:id="672" w:author="Tribble, Jerome" w:date="2020-12-07T14:23:00Z"/>
          <w:rFonts w:ascii="Arial" w:eastAsia="Times New Roman" w:hAnsi="Arial" w:cs="Arial"/>
          <w:color w:val="000000"/>
          <w:sz w:val="24"/>
          <w:szCs w:val="24"/>
          <w:lang w:val="en" w:bidi="ar-SA"/>
        </w:rPr>
      </w:pPr>
      <w:r w:rsidRPr="00232FB0">
        <w:rPr>
          <w:rFonts w:ascii="Arial" w:eastAsia="Times New Roman" w:hAnsi="Arial" w:cs="Arial"/>
          <w:color w:val="000000"/>
          <w:sz w:val="24"/>
          <w:szCs w:val="24"/>
          <w:lang w:val="en" w:bidi="ar-SA"/>
        </w:rPr>
        <w:t xml:space="preserve">If more than one </w:t>
      </w:r>
      <w:del w:id="673" w:author="Tribble, Jerome" w:date="2020-12-07T14:07:00Z">
        <w:r w:rsidRPr="00232FB0" w:rsidDel="00026D95">
          <w:rPr>
            <w:rFonts w:ascii="Arial" w:eastAsia="Times New Roman" w:hAnsi="Arial" w:cs="Arial"/>
            <w:color w:val="000000"/>
            <w:sz w:val="24"/>
            <w:szCs w:val="24"/>
            <w:lang w:val="en" w:bidi="ar-SA"/>
          </w:rPr>
          <w:delText xml:space="preserve">claim </w:delText>
        </w:r>
      </w:del>
      <w:ins w:id="674" w:author="Tribble, Jerome" w:date="2020-12-09T14:00:00Z">
        <w:r w:rsidR="000C41E7">
          <w:rPr>
            <w:rFonts w:ascii="Arial" w:eastAsia="Times New Roman" w:hAnsi="Arial" w:cs="Arial"/>
            <w:color w:val="000000"/>
            <w:sz w:val="24"/>
            <w:szCs w:val="24"/>
            <w:lang w:val="en" w:bidi="ar-SA"/>
          </w:rPr>
          <w:fldChar w:fldCharType="begin"/>
        </w:r>
        <w:r w:rsidR="000C41E7">
          <w:rPr>
            <w:rFonts w:ascii="Arial" w:eastAsia="Times New Roman" w:hAnsi="Arial" w:cs="Arial"/>
            <w:color w:val="000000"/>
            <w:sz w:val="24"/>
            <w:szCs w:val="24"/>
            <w:lang w:val="en" w:bidi="ar-SA"/>
          </w:rPr>
          <w:instrText xml:space="preserve"> HYPERLINK "https://www.documents.dgs.ca.gov/dgs/fmc/pdf/std218Cont.pdf" </w:instrText>
        </w:r>
        <w:r w:rsidR="000C41E7">
          <w:rPr>
            <w:rFonts w:ascii="Arial" w:eastAsia="Times New Roman" w:hAnsi="Arial" w:cs="Arial"/>
            <w:color w:val="000000"/>
            <w:sz w:val="24"/>
            <w:szCs w:val="24"/>
            <w:lang w:val="en" w:bidi="ar-SA"/>
          </w:rPr>
          <w:fldChar w:fldCharType="separate"/>
        </w:r>
        <w:r w:rsidR="00026D95" w:rsidRPr="000C41E7">
          <w:rPr>
            <w:rStyle w:val="Hyperlink"/>
            <w:rFonts w:ascii="Arial" w:eastAsia="Times New Roman" w:hAnsi="Arial" w:cs="Arial"/>
            <w:sz w:val="24"/>
            <w:szCs w:val="24"/>
            <w:lang w:val="en" w:bidi="ar-SA"/>
          </w:rPr>
          <w:t xml:space="preserve">Claim </w:t>
        </w:r>
        <w:del w:id="675" w:author="Tribble, Jerome" w:date="2020-12-07T14:08:00Z">
          <w:r w:rsidRPr="000C41E7" w:rsidDel="00026D95">
            <w:rPr>
              <w:rStyle w:val="Hyperlink"/>
              <w:rFonts w:ascii="Arial" w:eastAsia="Times New Roman" w:hAnsi="Arial" w:cs="Arial"/>
              <w:sz w:val="24"/>
              <w:szCs w:val="24"/>
              <w:lang w:val="en" w:bidi="ar-SA"/>
            </w:rPr>
            <w:delText xml:space="preserve">schedule </w:delText>
          </w:r>
        </w:del>
        <w:r w:rsidR="00026D95" w:rsidRPr="000C41E7">
          <w:rPr>
            <w:rStyle w:val="Hyperlink"/>
            <w:rFonts w:ascii="Arial" w:eastAsia="Times New Roman" w:hAnsi="Arial" w:cs="Arial"/>
            <w:sz w:val="24"/>
            <w:szCs w:val="24"/>
            <w:lang w:val="en" w:bidi="ar-SA"/>
          </w:rPr>
          <w:t>Schedule, STD 218</w:t>
        </w:r>
        <w:r w:rsidR="000C41E7">
          <w:rPr>
            <w:rFonts w:ascii="Arial" w:eastAsia="Times New Roman" w:hAnsi="Arial" w:cs="Arial"/>
            <w:color w:val="000000"/>
            <w:sz w:val="24"/>
            <w:szCs w:val="24"/>
            <w:lang w:val="en" w:bidi="ar-SA"/>
          </w:rPr>
          <w:fldChar w:fldCharType="end"/>
        </w:r>
      </w:ins>
      <w:ins w:id="676" w:author="Tribble, Jerome" w:date="2020-12-07T14:08:00Z">
        <w:r w:rsidR="00026D95" w:rsidRPr="00232FB0">
          <w:rPr>
            <w:rFonts w:ascii="Arial" w:eastAsia="Times New Roman" w:hAnsi="Arial" w:cs="Arial"/>
            <w:color w:val="000000"/>
            <w:sz w:val="24"/>
            <w:szCs w:val="24"/>
            <w:lang w:val="en" w:bidi="ar-SA"/>
          </w:rPr>
          <w:t xml:space="preserve"> </w:t>
        </w:r>
      </w:ins>
      <w:r w:rsidRPr="00232FB0">
        <w:rPr>
          <w:rFonts w:ascii="Arial" w:eastAsia="Times New Roman" w:hAnsi="Arial" w:cs="Arial"/>
          <w:color w:val="000000"/>
          <w:sz w:val="24"/>
          <w:szCs w:val="24"/>
          <w:lang w:val="en" w:bidi="ar-SA"/>
        </w:rPr>
        <w:t>is submitted to pay the total tax due, the Consumer Use Tax Return</w:t>
      </w:r>
      <w:ins w:id="677" w:author="Tribble, Jerome" w:date="2021-01-27T08:24:00Z">
        <w:r w:rsidR="009B00FE">
          <w:rPr>
            <w:rFonts w:ascii="Arial" w:eastAsia="Times New Roman" w:hAnsi="Arial" w:cs="Arial"/>
            <w:color w:val="000000"/>
            <w:sz w:val="24"/>
            <w:szCs w:val="24"/>
            <w:lang w:val="en" w:bidi="ar-SA"/>
          </w:rPr>
          <w:t xml:space="preserve"> form</w:t>
        </w:r>
      </w:ins>
      <w:r w:rsidRPr="00232FB0">
        <w:rPr>
          <w:rFonts w:ascii="Arial" w:eastAsia="Times New Roman" w:hAnsi="Arial" w:cs="Arial"/>
          <w:color w:val="000000"/>
          <w:sz w:val="24"/>
          <w:szCs w:val="24"/>
          <w:lang w:val="en" w:bidi="ar-SA"/>
        </w:rPr>
        <w:t xml:space="preserve">, </w:t>
      </w:r>
      <w:del w:id="678" w:author="Tribble, Jerome" w:date="2020-12-07T14:08:00Z">
        <w:r w:rsidRPr="00232FB0" w:rsidDel="00026D95">
          <w:rPr>
            <w:rFonts w:ascii="Arial" w:eastAsia="Times New Roman" w:hAnsi="Arial" w:cs="Arial"/>
            <w:color w:val="000000"/>
            <w:sz w:val="24"/>
            <w:szCs w:val="24"/>
            <w:lang w:val="en" w:bidi="ar-SA"/>
          </w:rPr>
          <w:delText>BOE</w:delText>
        </w:r>
      </w:del>
      <w:ins w:id="679" w:author="Tribble, Jerome" w:date="2020-12-07T14:08:00Z">
        <w:r w:rsidR="00026D95">
          <w:rPr>
            <w:rFonts w:ascii="Arial" w:eastAsia="Times New Roman" w:hAnsi="Arial" w:cs="Arial"/>
            <w:color w:val="000000"/>
            <w:sz w:val="24"/>
            <w:szCs w:val="24"/>
            <w:lang w:val="en" w:bidi="ar-SA"/>
          </w:rPr>
          <w:t>CDTFA</w:t>
        </w:r>
      </w:ins>
      <w:r w:rsidRPr="00232FB0">
        <w:rPr>
          <w:rFonts w:ascii="Arial" w:eastAsia="Times New Roman" w:hAnsi="Arial" w:cs="Arial"/>
          <w:color w:val="000000"/>
          <w:sz w:val="24"/>
          <w:szCs w:val="24"/>
          <w:lang w:val="en" w:bidi="ar-SA"/>
        </w:rPr>
        <w:t>-401-E, </w:t>
      </w:r>
      <w:ins w:id="680" w:author="Tribble, Jerome" w:date="2021-01-27T08:24:00Z">
        <w:r w:rsidR="009B00FE">
          <w:rPr>
            <w:rFonts w:ascii="Arial" w:eastAsia="Times New Roman" w:hAnsi="Arial" w:cs="Arial"/>
            <w:color w:val="000000"/>
            <w:sz w:val="24"/>
            <w:szCs w:val="24"/>
            <w:lang w:val="en" w:bidi="ar-SA"/>
          </w:rPr>
          <w:t xml:space="preserve">online </w:t>
        </w:r>
      </w:ins>
      <w:r w:rsidRPr="00232FB0">
        <w:rPr>
          <w:rFonts w:ascii="Arial" w:eastAsia="Times New Roman" w:hAnsi="Arial" w:cs="Arial"/>
          <w:color w:val="000000"/>
          <w:sz w:val="24"/>
          <w:szCs w:val="24"/>
          <w:lang w:val="en" w:bidi="ar-SA"/>
        </w:rPr>
        <w:t xml:space="preserve">confirmation page and payment voucher will be placed in a remittance advice envelope attached to one of the claim schedules. A special mailing request stating, “Please mail warrant in payment of our </w:t>
      </w:r>
      <w:del w:id="681" w:author="Tribble, Jerome" w:date="2020-12-07T14:09:00Z">
        <w:r w:rsidRPr="00232FB0" w:rsidDel="00026D95">
          <w:rPr>
            <w:rFonts w:ascii="Arial" w:eastAsia="Times New Roman" w:hAnsi="Arial" w:cs="Arial"/>
            <w:color w:val="000000"/>
            <w:sz w:val="24"/>
            <w:szCs w:val="24"/>
            <w:lang w:val="en" w:bidi="ar-SA"/>
          </w:rPr>
          <w:delText xml:space="preserve">claim </w:delText>
        </w:r>
      </w:del>
      <w:ins w:id="682" w:author="Tribble, Jerome" w:date="2020-12-07T14:09:00Z">
        <w:r w:rsidR="00026D95">
          <w:rPr>
            <w:rFonts w:ascii="Arial" w:eastAsia="Times New Roman" w:hAnsi="Arial" w:cs="Arial"/>
            <w:color w:val="000000"/>
            <w:sz w:val="24"/>
            <w:szCs w:val="24"/>
            <w:lang w:val="en" w:bidi="ar-SA"/>
          </w:rPr>
          <w:t>C</w:t>
        </w:r>
        <w:r w:rsidR="00026D95" w:rsidRPr="00232FB0">
          <w:rPr>
            <w:rFonts w:ascii="Arial" w:eastAsia="Times New Roman" w:hAnsi="Arial" w:cs="Arial"/>
            <w:color w:val="000000"/>
            <w:sz w:val="24"/>
            <w:szCs w:val="24"/>
            <w:lang w:val="en" w:bidi="ar-SA"/>
          </w:rPr>
          <w:t xml:space="preserve">laim </w:t>
        </w:r>
      </w:ins>
      <w:del w:id="683" w:author="Tribble, Jerome" w:date="2020-12-07T14:09:00Z">
        <w:r w:rsidRPr="00232FB0" w:rsidDel="00026D95">
          <w:rPr>
            <w:rFonts w:ascii="Arial" w:eastAsia="Times New Roman" w:hAnsi="Arial" w:cs="Arial"/>
            <w:color w:val="000000"/>
            <w:sz w:val="24"/>
            <w:szCs w:val="24"/>
            <w:lang w:val="en" w:bidi="ar-SA"/>
          </w:rPr>
          <w:delText xml:space="preserve">schedules </w:delText>
        </w:r>
      </w:del>
      <w:ins w:id="684" w:author="Tribble, Jerome" w:date="2020-12-07T14:09:00Z">
        <w:r w:rsidR="00026D95">
          <w:rPr>
            <w:rFonts w:ascii="Arial" w:eastAsia="Times New Roman" w:hAnsi="Arial" w:cs="Arial"/>
            <w:color w:val="000000"/>
            <w:sz w:val="24"/>
            <w:szCs w:val="24"/>
            <w:lang w:val="en" w:bidi="ar-SA"/>
          </w:rPr>
          <w:t>S</w:t>
        </w:r>
        <w:r w:rsidR="00026D95" w:rsidRPr="00232FB0">
          <w:rPr>
            <w:rFonts w:ascii="Arial" w:eastAsia="Times New Roman" w:hAnsi="Arial" w:cs="Arial"/>
            <w:color w:val="000000"/>
            <w:sz w:val="24"/>
            <w:szCs w:val="24"/>
            <w:lang w:val="en" w:bidi="ar-SA"/>
          </w:rPr>
          <w:t xml:space="preserve">chedules </w:t>
        </w:r>
      </w:ins>
      <w:r w:rsidRPr="00232FB0">
        <w:rPr>
          <w:rFonts w:ascii="Arial" w:eastAsia="Times New Roman" w:hAnsi="Arial" w:cs="Arial"/>
          <w:color w:val="000000"/>
          <w:sz w:val="24"/>
          <w:szCs w:val="24"/>
          <w:lang w:val="en" w:bidi="ar-SA"/>
        </w:rPr>
        <w:t>numbers </w:t>
      </w:r>
      <w:r w:rsidRPr="00232FB0">
        <w:rPr>
          <w:rFonts w:ascii="Arial" w:eastAsia="Times New Roman" w:hAnsi="Arial" w:cs="Arial"/>
          <w:color w:val="000000"/>
          <w:sz w:val="24"/>
          <w:szCs w:val="24"/>
          <w:u w:val="single"/>
          <w:lang w:val="en" w:bidi="ar-SA"/>
        </w:rPr>
        <w:t>           </w:t>
      </w:r>
      <w:proofErr w:type="gramStart"/>
      <w:r w:rsidRPr="00232FB0">
        <w:rPr>
          <w:rFonts w:ascii="Arial" w:eastAsia="Times New Roman" w:hAnsi="Arial" w:cs="Arial"/>
          <w:color w:val="000000"/>
          <w:sz w:val="24"/>
          <w:szCs w:val="24"/>
          <w:lang w:val="en" w:bidi="ar-SA"/>
        </w:rPr>
        <w:t>, </w:t>
      </w:r>
      <w:r w:rsidRPr="00232FB0">
        <w:rPr>
          <w:rFonts w:ascii="Arial" w:eastAsia="Times New Roman" w:hAnsi="Arial" w:cs="Arial"/>
          <w:color w:val="000000"/>
          <w:sz w:val="24"/>
          <w:szCs w:val="24"/>
          <w:u w:val="single"/>
          <w:lang w:val="en" w:bidi="ar-SA"/>
        </w:rPr>
        <w:t xml:space="preserve">           </w:t>
      </w:r>
      <w:r w:rsidRPr="00232FB0">
        <w:rPr>
          <w:rFonts w:ascii="Arial" w:eastAsia="Times New Roman" w:hAnsi="Arial" w:cs="Arial"/>
          <w:color w:val="000000"/>
          <w:sz w:val="24"/>
          <w:szCs w:val="24"/>
          <w:lang w:val="en" w:bidi="ar-SA"/>
        </w:rPr>
        <w:t>,</w:t>
      </w:r>
      <w:proofErr w:type="gramEnd"/>
      <w:r w:rsidRPr="00232FB0">
        <w:rPr>
          <w:rFonts w:ascii="Arial" w:eastAsia="Times New Roman" w:hAnsi="Arial" w:cs="Arial"/>
          <w:color w:val="000000"/>
          <w:sz w:val="24"/>
          <w:szCs w:val="24"/>
          <w:lang w:val="en" w:bidi="ar-SA"/>
        </w:rPr>
        <w:t xml:space="preserve"> and </w:t>
      </w:r>
      <w:r w:rsidRPr="00232FB0">
        <w:rPr>
          <w:rFonts w:ascii="Arial" w:eastAsia="Times New Roman" w:hAnsi="Arial" w:cs="Arial"/>
          <w:color w:val="000000"/>
          <w:sz w:val="24"/>
          <w:szCs w:val="24"/>
          <w:u w:val="single"/>
          <w:lang w:val="en" w:bidi="ar-SA"/>
        </w:rPr>
        <w:t>            </w:t>
      </w:r>
      <w:r w:rsidRPr="00232FB0">
        <w:rPr>
          <w:rFonts w:ascii="Arial" w:eastAsia="Times New Roman" w:hAnsi="Arial" w:cs="Arial"/>
          <w:color w:val="000000"/>
          <w:sz w:val="24"/>
          <w:szCs w:val="24"/>
          <w:lang w:val="en" w:bidi="ar-SA"/>
        </w:rPr>
        <w:t>, with the payment voucher and confirmation page accompanying claim schedule number</w:t>
      </w:r>
      <w:r w:rsidRPr="00232FB0">
        <w:rPr>
          <w:rFonts w:ascii="Arial" w:eastAsia="Times New Roman" w:hAnsi="Arial" w:cs="Arial"/>
          <w:color w:val="000000"/>
          <w:sz w:val="24"/>
          <w:szCs w:val="24"/>
          <w:u w:val="single"/>
          <w:lang w:val="en" w:bidi="ar-SA"/>
        </w:rPr>
        <w:t xml:space="preserve">          </w:t>
      </w:r>
      <w:r w:rsidRPr="00232FB0">
        <w:rPr>
          <w:rFonts w:ascii="Arial" w:eastAsia="Times New Roman" w:hAnsi="Arial" w:cs="Arial"/>
          <w:color w:val="000000"/>
          <w:sz w:val="24"/>
          <w:szCs w:val="24"/>
          <w:lang w:val="en" w:bidi="ar-SA"/>
        </w:rPr>
        <w:t>," will be attached to the remittance advice envelope accompanying each of the related claim schedules. All claim schedules requesting payment of use tax due relating to the Consumer Use Tax Return</w:t>
      </w:r>
      <w:ins w:id="685" w:author="Tribble, Jerome" w:date="2021-01-27T08:26:00Z">
        <w:r w:rsidR="009B00FE">
          <w:rPr>
            <w:rFonts w:ascii="Arial" w:eastAsia="Times New Roman" w:hAnsi="Arial" w:cs="Arial"/>
            <w:color w:val="000000"/>
            <w:sz w:val="24"/>
            <w:szCs w:val="24"/>
            <w:lang w:val="en" w:bidi="ar-SA"/>
          </w:rPr>
          <w:t xml:space="preserve"> form</w:t>
        </w:r>
      </w:ins>
      <w:r w:rsidRPr="00232FB0">
        <w:rPr>
          <w:rFonts w:ascii="Arial" w:eastAsia="Times New Roman" w:hAnsi="Arial" w:cs="Arial"/>
          <w:color w:val="000000"/>
          <w:sz w:val="24"/>
          <w:szCs w:val="24"/>
          <w:lang w:val="en" w:bidi="ar-SA"/>
        </w:rPr>
        <w:t xml:space="preserve">, </w:t>
      </w:r>
      <w:del w:id="686" w:author="Tribble, Jerome" w:date="2020-12-07T14:10:00Z">
        <w:r w:rsidRPr="00232FB0" w:rsidDel="00026D95">
          <w:rPr>
            <w:rFonts w:ascii="Arial" w:eastAsia="Times New Roman" w:hAnsi="Arial" w:cs="Arial"/>
            <w:color w:val="000000"/>
            <w:sz w:val="24"/>
            <w:szCs w:val="24"/>
            <w:lang w:val="en" w:bidi="ar-SA"/>
          </w:rPr>
          <w:delText>BOE</w:delText>
        </w:r>
      </w:del>
      <w:ins w:id="687" w:author="Tribble, Jerome" w:date="2020-12-07T14:21:00Z">
        <w:r w:rsidR="00527A40">
          <w:rPr>
            <w:rFonts w:ascii="Arial" w:eastAsia="Times New Roman" w:hAnsi="Arial" w:cs="Arial"/>
            <w:color w:val="000000"/>
            <w:sz w:val="24"/>
            <w:szCs w:val="24"/>
            <w:lang w:val="en" w:bidi="ar-SA"/>
          </w:rPr>
          <w:fldChar w:fldCharType="begin"/>
        </w:r>
        <w:r w:rsidR="00527A40">
          <w:rPr>
            <w:rFonts w:ascii="Arial" w:eastAsia="Times New Roman" w:hAnsi="Arial" w:cs="Arial"/>
            <w:color w:val="000000"/>
            <w:sz w:val="24"/>
            <w:szCs w:val="24"/>
            <w:lang w:val="en" w:bidi="ar-SA"/>
          </w:rPr>
          <w:instrText xml:space="preserve"> HYPERLINK "https://www.cdtfa.ca.gov/DownloadFile.ashx?path=/formspubs/cdtfa401e.pdf" </w:instrText>
        </w:r>
        <w:r w:rsidR="00527A40">
          <w:rPr>
            <w:rFonts w:ascii="Arial" w:eastAsia="Times New Roman" w:hAnsi="Arial" w:cs="Arial"/>
            <w:color w:val="000000"/>
            <w:sz w:val="24"/>
            <w:szCs w:val="24"/>
            <w:lang w:val="en" w:bidi="ar-SA"/>
          </w:rPr>
          <w:fldChar w:fldCharType="separate"/>
        </w:r>
        <w:r w:rsidR="00026D95" w:rsidRPr="00527A40">
          <w:rPr>
            <w:rStyle w:val="Hyperlink"/>
            <w:rFonts w:ascii="Arial" w:eastAsia="Times New Roman" w:hAnsi="Arial" w:cs="Arial"/>
            <w:sz w:val="24"/>
            <w:szCs w:val="24"/>
            <w:lang w:val="en" w:bidi="ar-SA"/>
          </w:rPr>
          <w:t>CDTFA</w:t>
        </w:r>
        <w:r w:rsidRPr="00527A40">
          <w:rPr>
            <w:rStyle w:val="Hyperlink"/>
            <w:rFonts w:ascii="Arial" w:eastAsia="Times New Roman" w:hAnsi="Arial" w:cs="Arial"/>
            <w:sz w:val="24"/>
            <w:szCs w:val="24"/>
            <w:lang w:val="en" w:bidi="ar-SA"/>
          </w:rPr>
          <w:t>-401-E</w:t>
        </w:r>
        <w:r w:rsidR="00527A40">
          <w:rPr>
            <w:rFonts w:ascii="Arial" w:eastAsia="Times New Roman" w:hAnsi="Arial" w:cs="Arial"/>
            <w:color w:val="000000"/>
            <w:sz w:val="24"/>
            <w:szCs w:val="24"/>
            <w:lang w:val="en" w:bidi="ar-SA"/>
          </w:rPr>
          <w:fldChar w:fldCharType="end"/>
        </w:r>
      </w:ins>
      <w:r w:rsidRPr="00232FB0">
        <w:rPr>
          <w:rFonts w:ascii="Arial" w:eastAsia="Times New Roman" w:hAnsi="Arial" w:cs="Arial"/>
          <w:color w:val="000000"/>
          <w:sz w:val="24"/>
          <w:szCs w:val="24"/>
          <w:lang w:val="en" w:bidi="ar-SA"/>
        </w:rPr>
        <w:t xml:space="preserve">, will be clipped together and will have a note attached by the </w:t>
      </w:r>
      <w:ins w:id="688" w:author="Tribble, Jerome" w:date="2020-12-07T14:11:00Z">
        <w:r w:rsidR="00026D95">
          <w:rPr>
            <w:rFonts w:ascii="Arial" w:eastAsia="Times New Roman" w:hAnsi="Arial" w:cs="Arial"/>
            <w:color w:val="000000"/>
            <w:sz w:val="24"/>
            <w:szCs w:val="24"/>
            <w:lang w:val="en" w:bidi="ar-SA"/>
          </w:rPr>
          <w:t>agency/</w:t>
        </w:r>
      </w:ins>
      <w:r w:rsidRPr="00232FB0">
        <w:rPr>
          <w:rFonts w:ascii="Arial" w:eastAsia="Times New Roman" w:hAnsi="Arial" w:cs="Arial"/>
          <w:color w:val="000000"/>
          <w:sz w:val="24"/>
          <w:szCs w:val="24"/>
          <w:lang w:val="en" w:bidi="ar-SA"/>
        </w:rPr>
        <w:t xml:space="preserve">department requesting that the </w:t>
      </w:r>
      <w:del w:id="689" w:author="Tribble, Jerome" w:date="2020-12-07T14:11:00Z">
        <w:r w:rsidRPr="00232FB0" w:rsidDel="00026D95">
          <w:rPr>
            <w:rFonts w:ascii="Arial" w:eastAsia="Times New Roman" w:hAnsi="Arial" w:cs="Arial"/>
            <w:color w:val="000000"/>
            <w:sz w:val="24"/>
            <w:szCs w:val="24"/>
            <w:lang w:val="en" w:bidi="ar-SA"/>
          </w:rPr>
          <w:delText xml:space="preserve">claim </w:delText>
        </w:r>
      </w:del>
      <w:ins w:id="690" w:author="Tribble, Jerome" w:date="2020-12-07T14:11:00Z">
        <w:r w:rsidR="00026D95">
          <w:rPr>
            <w:rFonts w:ascii="Arial" w:eastAsia="Times New Roman" w:hAnsi="Arial" w:cs="Arial"/>
            <w:color w:val="000000"/>
            <w:sz w:val="24"/>
            <w:szCs w:val="24"/>
            <w:lang w:val="en" w:bidi="ar-SA"/>
          </w:rPr>
          <w:t>C</w:t>
        </w:r>
        <w:r w:rsidR="00026D95" w:rsidRPr="00232FB0">
          <w:rPr>
            <w:rFonts w:ascii="Arial" w:eastAsia="Times New Roman" w:hAnsi="Arial" w:cs="Arial"/>
            <w:color w:val="000000"/>
            <w:sz w:val="24"/>
            <w:szCs w:val="24"/>
            <w:lang w:val="en" w:bidi="ar-SA"/>
          </w:rPr>
          <w:t xml:space="preserve">laim </w:t>
        </w:r>
      </w:ins>
      <w:del w:id="691" w:author="Tribble, Jerome" w:date="2020-12-07T14:11:00Z">
        <w:r w:rsidRPr="00232FB0" w:rsidDel="00026D95">
          <w:rPr>
            <w:rFonts w:ascii="Arial" w:eastAsia="Times New Roman" w:hAnsi="Arial" w:cs="Arial"/>
            <w:color w:val="000000"/>
            <w:sz w:val="24"/>
            <w:szCs w:val="24"/>
            <w:lang w:val="en" w:bidi="ar-SA"/>
          </w:rPr>
          <w:delText xml:space="preserve">schedules </w:delText>
        </w:r>
      </w:del>
      <w:ins w:id="692" w:author="Tribble, Jerome" w:date="2020-12-07T14:11:00Z">
        <w:r w:rsidR="00026D95">
          <w:rPr>
            <w:rFonts w:ascii="Arial" w:eastAsia="Times New Roman" w:hAnsi="Arial" w:cs="Arial"/>
            <w:color w:val="000000"/>
            <w:sz w:val="24"/>
            <w:szCs w:val="24"/>
            <w:lang w:val="en" w:bidi="ar-SA"/>
          </w:rPr>
          <w:t>S</w:t>
        </w:r>
        <w:r w:rsidR="00026D95" w:rsidRPr="00232FB0">
          <w:rPr>
            <w:rFonts w:ascii="Arial" w:eastAsia="Times New Roman" w:hAnsi="Arial" w:cs="Arial"/>
            <w:color w:val="000000"/>
            <w:sz w:val="24"/>
            <w:szCs w:val="24"/>
            <w:lang w:val="en" w:bidi="ar-SA"/>
          </w:rPr>
          <w:t xml:space="preserve">chedules </w:t>
        </w:r>
      </w:ins>
      <w:r w:rsidRPr="00232FB0">
        <w:rPr>
          <w:rFonts w:ascii="Arial" w:eastAsia="Times New Roman" w:hAnsi="Arial" w:cs="Arial"/>
          <w:color w:val="000000"/>
          <w:sz w:val="24"/>
          <w:szCs w:val="24"/>
          <w:lang w:val="en" w:bidi="ar-SA"/>
        </w:rPr>
        <w:t>be kept together until audited by the S</w:t>
      </w:r>
      <w:ins w:id="693" w:author="Tribble, Jerome" w:date="2020-12-07T14:11:00Z">
        <w:r w:rsidR="00026D95">
          <w:rPr>
            <w:rFonts w:ascii="Arial" w:eastAsia="Times New Roman" w:hAnsi="Arial" w:cs="Arial"/>
            <w:color w:val="000000"/>
            <w:sz w:val="24"/>
            <w:szCs w:val="24"/>
            <w:lang w:val="en" w:bidi="ar-SA"/>
          </w:rPr>
          <w:t xml:space="preserve">tate </w:t>
        </w:r>
      </w:ins>
      <w:r w:rsidRPr="00232FB0">
        <w:rPr>
          <w:rFonts w:ascii="Arial" w:eastAsia="Times New Roman" w:hAnsi="Arial" w:cs="Arial"/>
          <w:color w:val="000000"/>
          <w:sz w:val="24"/>
          <w:szCs w:val="24"/>
          <w:lang w:val="en" w:bidi="ar-SA"/>
        </w:rPr>
        <w:t>C</w:t>
      </w:r>
      <w:ins w:id="694" w:author="Tribble, Jerome" w:date="2020-12-07T14:11:00Z">
        <w:r w:rsidR="00026D95">
          <w:rPr>
            <w:rFonts w:ascii="Arial" w:eastAsia="Times New Roman" w:hAnsi="Arial" w:cs="Arial"/>
            <w:color w:val="000000"/>
            <w:sz w:val="24"/>
            <w:szCs w:val="24"/>
            <w:lang w:val="en" w:bidi="ar-SA"/>
          </w:rPr>
          <w:t xml:space="preserve">ontroller’s </w:t>
        </w:r>
      </w:ins>
      <w:r w:rsidRPr="00232FB0">
        <w:rPr>
          <w:rFonts w:ascii="Arial" w:eastAsia="Times New Roman" w:hAnsi="Arial" w:cs="Arial"/>
          <w:color w:val="000000"/>
          <w:sz w:val="24"/>
          <w:szCs w:val="24"/>
          <w:lang w:val="en" w:bidi="ar-SA"/>
        </w:rPr>
        <w:t>O</w:t>
      </w:r>
      <w:ins w:id="695" w:author="Tribble, Jerome" w:date="2020-12-07T14:11:00Z">
        <w:r w:rsidR="00026D95">
          <w:rPr>
            <w:rFonts w:ascii="Arial" w:eastAsia="Times New Roman" w:hAnsi="Arial" w:cs="Arial"/>
            <w:color w:val="000000"/>
            <w:sz w:val="24"/>
            <w:szCs w:val="24"/>
            <w:lang w:val="en" w:bidi="ar-SA"/>
          </w:rPr>
          <w:t>ffice</w:t>
        </w:r>
      </w:ins>
      <w:r w:rsidRPr="00232FB0">
        <w:rPr>
          <w:rFonts w:ascii="Arial" w:eastAsia="Times New Roman" w:hAnsi="Arial" w:cs="Arial"/>
          <w:color w:val="000000"/>
          <w:sz w:val="24"/>
          <w:szCs w:val="24"/>
          <w:lang w:val="en" w:bidi="ar-SA"/>
        </w:rPr>
        <w:t>.</w:t>
      </w:r>
    </w:p>
    <w:p w14:paraId="7758A566" w14:textId="1ECE44C0" w:rsidR="00527A40" w:rsidRDefault="00527A40" w:rsidP="00232FB0">
      <w:pPr>
        <w:spacing w:after="0" w:line="240" w:lineRule="auto"/>
        <w:rPr>
          <w:ins w:id="696" w:author="Tribble, Jerome" w:date="2020-12-07T14:24:00Z"/>
          <w:rFonts w:ascii="Arial" w:eastAsia="Times New Roman" w:hAnsi="Arial" w:cs="Arial"/>
          <w:color w:val="000000"/>
          <w:sz w:val="24"/>
          <w:szCs w:val="24"/>
          <w:lang w:val="en" w:bidi="ar-SA"/>
        </w:rPr>
      </w:pPr>
    </w:p>
    <w:p w14:paraId="6A30359E" w14:textId="61A8A6A8" w:rsidR="00527A40" w:rsidRDefault="00527A40" w:rsidP="00232FB0">
      <w:pPr>
        <w:spacing w:after="0" w:line="240" w:lineRule="auto"/>
        <w:rPr>
          <w:ins w:id="697" w:author="Tribble, Jerome" w:date="2020-12-07T14:12:00Z"/>
          <w:rFonts w:ascii="Arial" w:eastAsia="Times New Roman" w:hAnsi="Arial" w:cs="Arial"/>
          <w:color w:val="000000"/>
          <w:sz w:val="24"/>
          <w:szCs w:val="24"/>
          <w:lang w:val="en" w:bidi="ar-SA"/>
        </w:rPr>
      </w:pPr>
      <w:ins w:id="698" w:author="Tribble, Jerome" w:date="2020-12-07T14:24:00Z">
        <w:r>
          <w:rPr>
            <w:rFonts w:ascii="Arial" w:eastAsia="Times New Roman" w:hAnsi="Arial" w:cs="Arial"/>
            <w:color w:val="000000"/>
            <w:sz w:val="24"/>
            <w:szCs w:val="24"/>
            <w:lang w:val="en" w:bidi="ar-SA"/>
          </w:rPr>
          <w:t xml:space="preserve">Agencies/departments using </w:t>
        </w:r>
        <w:proofErr w:type="spellStart"/>
        <w:r>
          <w:rPr>
            <w:rFonts w:ascii="Arial" w:eastAsia="Times New Roman" w:hAnsi="Arial" w:cs="Arial"/>
            <w:color w:val="000000"/>
            <w:sz w:val="24"/>
            <w:szCs w:val="24"/>
            <w:lang w:val="en" w:bidi="ar-SA"/>
          </w:rPr>
          <w:t>FI$Cal</w:t>
        </w:r>
        <w:proofErr w:type="spellEnd"/>
        <w:r>
          <w:rPr>
            <w:rFonts w:ascii="Arial" w:eastAsia="Times New Roman" w:hAnsi="Arial" w:cs="Arial"/>
            <w:color w:val="000000"/>
            <w:sz w:val="24"/>
            <w:szCs w:val="24"/>
            <w:lang w:val="en" w:bidi="ar-SA"/>
          </w:rPr>
          <w:t xml:space="preserve"> will do the following:</w:t>
        </w:r>
      </w:ins>
    </w:p>
    <w:p w14:paraId="5F307B06" w14:textId="77777777" w:rsidR="00026D95" w:rsidRPr="00E31A03" w:rsidRDefault="00026D95" w:rsidP="00026D95">
      <w:pPr>
        <w:spacing w:after="0" w:line="240" w:lineRule="auto"/>
        <w:rPr>
          <w:ins w:id="699" w:author="Tribble, Jerome" w:date="2020-12-07T14:12:00Z"/>
          <w:rFonts w:ascii="Arial" w:eastAsia="Calibri" w:hAnsi="Arial" w:cs="Arial"/>
          <w:sz w:val="24"/>
          <w:szCs w:val="24"/>
        </w:rPr>
      </w:pPr>
      <w:ins w:id="700" w:author="Tribble, Jerome" w:date="2020-12-07T14:12:00Z">
        <w:r w:rsidRPr="00E31A03">
          <w:rPr>
            <w:rFonts w:ascii="Arial" w:eastAsia="Calibri" w:hAnsi="Arial" w:cs="Arial"/>
            <w:sz w:val="24"/>
            <w:szCs w:val="24"/>
          </w:rPr>
          <w:t xml:space="preserve">Submit a regular </w:t>
        </w:r>
        <w:proofErr w:type="spellStart"/>
        <w:r w:rsidRPr="00E31A03">
          <w:rPr>
            <w:rFonts w:ascii="Arial" w:eastAsia="Calibri" w:hAnsi="Arial" w:cs="Arial"/>
            <w:sz w:val="24"/>
            <w:szCs w:val="24"/>
          </w:rPr>
          <w:t>FI$Cal</w:t>
        </w:r>
        <w:proofErr w:type="spellEnd"/>
        <w:r w:rsidRPr="00E31A03">
          <w:rPr>
            <w:rFonts w:ascii="Arial" w:eastAsia="Calibri" w:hAnsi="Arial" w:cs="Arial"/>
            <w:sz w:val="24"/>
            <w:szCs w:val="24"/>
          </w:rPr>
          <w:t xml:space="preserve"> voucher, which may include multi-funding along with special handling instructions to have the warrant returned to the agency/department.  </w:t>
        </w:r>
      </w:ins>
    </w:p>
    <w:p w14:paraId="61EC7C81" w14:textId="316CD358" w:rsidR="00026D95" w:rsidRPr="00E31A03" w:rsidRDefault="00026D95" w:rsidP="00026D95">
      <w:pPr>
        <w:spacing w:after="0" w:line="240" w:lineRule="auto"/>
        <w:rPr>
          <w:ins w:id="701" w:author="Tribble, Jerome" w:date="2020-12-07T14:12:00Z"/>
          <w:rFonts w:ascii="Arial" w:eastAsia="Calibri" w:hAnsi="Arial" w:cs="Arial"/>
          <w:sz w:val="24"/>
          <w:szCs w:val="24"/>
        </w:rPr>
      </w:pPr>
      <w:ins w:id="702" w:author="Tribble, Jerome" w:date="2020-12-07T14:12:00Z">
        <w:r w:rsidRPr="00E31A03">
          <w:rPr>
            <w:rFonts w:ascii="Arial" w:eastAsia="Calibri" w:hAnsi="Arial" w:cs="Arial"/>
            <w:sz w:val="24"/>
            <w:szCs w:val="24"/>
          </w:rPr>
          <w:t xml:space="preserve">The agency/department will attach the </w:t>
        </w:r>
      </w:ins>
      <w:ins w:id="703" w:author="Tribble, Jerome" w:date="2020-12-07T14:22:00Z">
        <w:r w:rsidR="00527A40">
          <w:rPr>
            <w:rFonts w:ascii="Arial" w:eastAsia="Calibri" w:hAnsi="Arial" w:cs="Arial"/>
            <w:sz w:val="24"/>
            <w:szCs w:val="24"/>
          </w:rPr>
          <w:fldChar w:fldCharType="begin"/>
        </w:r>
        <w:r w:rsidR="00527A40">
          <w:rPr>
            <w:rFonts w:ascii="Arial" w:eastAsia="Calibri" w:hAnsi="Arial" w:cs="Arial"/>
            <w:sz w:val="24"/>
            <w:szCs w:val="24"/>
          </w:rPr>
          <w:instrText xml:space="preserve"> HYPERLINK "https://www.cdtfa.ca.gov/DownloadFile.ashx?path=/formspubs/cdtfa401e.pdf" </w:instrText>
        </w:r>
        <w:r w:rsidR="00527A40">
          <w:rPr>
            <w:rFonts w:ascii="Arial" w:eastAsia="Calibri" w:hAnsi="Arial" w:cs="Arial"/>
            <w:sz w:val="24"/>
            <w:szCs w:val="24"/>
          </w:rPr>
          <w:fldChar w:fldCharType="separate"/>
        </w:r>
      </w:ins>
      <w:ins w:id="704" w:author="Tribble, Jerome" w:date="2021-01-27T08:27:00Z">
        <w:r w:rsidR="009B00FE">
          <w:rPr>
            <w:rStyle w:val="Hyperlink"/>
            <w:rFonts w:ascii="Arial" w:eastAsia="Calibri" w:hAnsi="Arial" w:cs="Arial"/>
            <w:sz w:val="24"/>
            <w:szCs w:val="24"/>
          </w:rPr>
          <w:t>payment</w:t>
        </w:r>
      </w:ins>
      <w:ins w:id="705" w:author="Tribble, Jerome" w:date="2020-12-07T14:22:00Z">
        <w:r w:rsidR="00527A40">
          <w:rPr>
            <w:rFonts w:ascii="Arial" w:eastAsia="Calibri" w:hAnsi="Arial" w:cs="Arial"/>
            <w:sz w:val="24"/>
            <w:szCs w:val="24"/>
          </w:rPr>
          <w:fldChar w:fldCharType="end"/>
        </w:r>
      </w:ins>
      <w:ins w:id="706" w:author="Tribble, Jerome" w:date="2021-01-27T08:27:00Z">
        <w:r w:rsidR="009B00FE">
          <w:rPr>
            <w:rFonts w:ascii="Arial" w:eastAsia="Calibri" w:hAnsi="Arial" w:cs="Arial"/>
            <w:sz w:val="24"/>
            <w:szCs w:val="24"/>
          </w:rPr>
          <w:t xml:space="preserve"> voucher</w:t>
        </w:r>
      </w:ins>
      <w:ins w:id="707" w:author="Tribble, Jerome" w:date="2020-12-07T14:12:00Z">
        <w:r w:rsidRPr="00E31A03">
          <w:rPr>
            <w:rFonts w:ascii="Arial" w:eastAsia="Calibri" w:hAnsi="Arial" w:cs="Arial"/>
            <w:sz w:val="24"/>
            <w:szCs w:val="24"/>
          </w:rPr>
          <w:t xml:space="preserve"> and the warrant and mail it to </w:t>
        </w:r>
      </w:ins>
      <w:ins w:id="708" w:author="Tribble, Jerome" w:date="2021-01-27T08:27:00Z">
        <w:r w:rsidR="009B00FE">
          <w:rPr>
            <w:rFonts w:ascii="Arial" w:eastAsia="Calibri" w:hAnsi="Arial" w:cs="Arial"/>
            <w:sz w:val="24"/>
            <w:szCs w:val="24"/>
          </w:rPr>
          <w:t xml:space="preserve">the </w:t>
        </w:r>
      </w:ins>
      <w:ins w:id="709" w:author="Tribble, Jerome" w:date="2020-12-07T14:12:00Z">
        <w:r w:rsidRPr="00E31A03">
          <w:rPr>
            <w:rFonts w:ascii="Arial" w:eastAsia="Calibri" w:hAnsi="Arial" w:cs="Arial"/>
            <w:sz w:val="24"/>
            <w:szCs w:val="24"/>
          </w:rPr>
          <w:t>CDTFA.</w:t>
        </w:r>
      </w:ins>
    </w:p>
    <w:p w14:paraId="0E9A4FB9" w14:textId="62A45D37" w:rsidR="00564D10" w:rsidRPr="00E03E00" w:rsidDel="00564D10" w:rsidRDefault="00026D95" w:rsidP="00564D10">
      <w:pPr>
        <w:shd w:val="clear" w:color="auto" w:fill="FFFFFF"/>
        <w:spacing w:after="0" w:line="240" w:lineRule="auto"/>
        <w:rPr>
          <w:del w:id="710" w:author="Rupi Singh" w:date="2020-12-10T18:05:00Z"/>
          <w:rFonts w:ascii="Arial" w:eastAsia="Times New Roman" w:hAnsi="Arial" w:cs="Arial"/>
          <w:color w:val="000000"/>
          <w:sz w:val="24"/>
          <w:szCs w:val="24"/>
          <w:lang w:bidi="ar-SA"/>
        </w:rPr>
      </w:pPr>
      <w:ins w:id="711" w:author="Tribble, Jerome" w:date="2020-12-07T14:12:00Z">
        <w:r w:rsidRPr="00E31A03">
          <w:rPr>
            <w:rFonts w:ascii="Arial" w:eastAsia="Calibri" w:hAnsi="Arial" w:cs="Arial"/>
            <w:sz w:val="24"/>
            <w:szCs w:val="24"/>
          </w:rPr>
          <w:t xml:space="preserve"> </w:t>
        </w:r>
      </w:ins>
    </w:p>
    <w:p w14:paraId="1BBD994B" w14:textId="0913EBE1" w:rsidR="00391235" w:rsidRPr="00673F60" w:rsidRDefault="00A10D44">
      <w:pPr>
        <w:tabs>
          <w:tab w:val="left" w:pos="8640"/>
        </w:tabs>
        <w:spacing w:after="0" w:line="240" w:lineRule="auto"/>
        <w:rPr>
          <w:rFonts w:ascii="Arial" w:eastAsia="Times New Roman" w:hAnsi="Arial" w:cs="Arial"/>
          <w:color w:val="000000"/>
          <w:sz w:val="24"/>
          <w:szCs w:val="24"/>
          <w:lang w:val="en" w:bidi="ar-SA"/>
        </w:rPr>
        <w:pPrChange w:id="712" w:author="Rupi Singh" w:date="2020-12-10T19:19:00Z">
          <w:pPr>
            <w:tabs>
              <w:tab w:val="left" w:pos="8010"/>
            </w:tabs>
            <w:spacing w:after="0" w:line="240" w:lineRule="auto"/>
          </w:pPr>
        </w:pPrChange>
      </w:pPr>
      <w:bookmarkStart w:id="713" w:name="_GoBack"/>
      <w:bookmarkEnd w:id="713"/>
      <w:r>
        <w:rPr>
          <w:rFonts w:ascii="Times New Roman" w:hAnsi="Times New Roman" w:cs="Times New Roman"/>
          <w:noProof/>
          <w:sz w:val="24"/>
          <w:szCs w:val="24"/>
          <w:lang w:bidi="ar-SA"/>
        </w:rPr>
        <mc:AlternateContent>
          <mc:Choice Requires="wps">
            <w:drawing>
              <wp:anchor distT="0" distB="0" distL="114300" distR="114300" simplePos="0" relativeHeight="251661312" behindDoc="0" locked="0" layoutInCell="1" allowOverlap="1" wp14:anchorId="5C4CBCA7" wp14:editId="19C7C780">
                <wp:simplePos x="0" y="0"/>
                <wp:positionH relativeFrom="column">
                  <wp:posOffset>5372100</wp:posOffset>
                </wp:positionH>
                <wp:positionV relativeFrom="paragraph">
                  <wp:posOffset>570865</wp:posOffset>
                </wp:positionV>
                <wp:extent cx="942975" cy="400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63F1593F" w14:textId="77777777" w:rsidR="00A10D44" w:rsidRPr="00957DD8" w:rsidRDefault="00A10D44" w:rsidP="00A10D44">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3CF9A63F" w14:textId="77777777" w:rsidR="00A10D44" w:rsidRPr="00957DD8" w:rsidRDefault="00A10D44" w:rsidP="00A10D44">
                            <w:pPr>
                              <w:pStyle w:val="NoSpacing"/>
                              <w:rPr>
                                <w:i/>
                                <w:color w:val="A6A6A6" w:themeColor="background1" w:themeShade="A6"/>
                                <w:sz w:val="18"/>
                                <w:szCs w:val="18"/>
                              </w:rPr>
                            </w:pPr>
                            <w:r w:rsidRPr="00957DD8">
                              <w:rPr>
                                <w:i/>
                                <w:color w:val="A6A6A6" w:themeColor="background1" w:themeShade="A6"/>
                                <w:sz w:val="18"/>
                                <w:szCs w:val="18"/>
                              </w:rPr>
                              <w:t>JT 01/27/2021</w:t>
                            </w:r>
                          </w:p>
                          <w:p w14:paraId="506B88FD" w14:textId="77777777" w:rsidR="00A10D44" w:rsidRDefault="00A10D44" w:rsidP="00A10D44">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C4CBCA7" id="_x0000_t202" coordsize="21600,21600" o:spt="202" path="m,l,21600r21600,l21600,xe">
                <v:stroke joinstyle="miter"/>
                <v:path gradientshapeok="t" o:connecttype="rect"/>
              </v:shapetype>
              <v:shape id="Text Box 1" o:spid="_x0000_s1026" type="#_x0000_t202" style="position:absolute;margin-left:423pt;margin-top:44.95pt;width:74.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" fillcolor="window" strokecolor="#bfbfbf" strokeweight=".5pt">
                <v:textbox>
                  <w:txbxContent>
                    <w:p w14:paraId="63F1593F" w14:textId="77777777" w:rsidR="00A10D44" w:rsidRPr="00957DD8" w:rsidRDefault="00A10D44" w:rsidP="00A10D44">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3CF9A63F" w14:textId="77777777" w:rsidR="00A10D44" w:rsidRPr="00957DD8" w:rsidRDefault="00A10D44" w:rsidP="00A10D44">
                      <w:pPr>
                        <w:pStyle w:val="NoSpacing"/>
                        <w:rPr>
                          <w:i/>
                          <w:color w:val="A6A6A6" w:themeColor="background1" w:themeShade="A6"/>
                          <w:sz w:val="18"/>
                          <w:szCs w:val="18"/>
                        </w:rPr>
                      </w:pPr>
                      <w:r w:rsidRPr="00957DD8">
                        <w:rPr>
                          <w:i/>
                          <w:color w:val="A6A6A6" w:themeColor="background1" w:themeShade="A6"/>
                          <w:sz w:val="18"/>
                          <w:szCs w:val="18"/>
                        </w:rPr>
                        <w:t>JT 01/27/2021</w:t>
                      </w:r>
                    </w:p>
                    <w:p w14:paraId="506B88FD" w14:textId="77777777" w:rsidR="00A10D44" w:rsidRDefault="00A10D44" w:rsidP="00A10D44">
                      <w:pPr>
                        <w:pStyle w:val="NoSpacing"/>
                        <w:rPr>
                          <w:i/>
                        </w:rPr>
                      </w:pPr>
                    </w:p>
                  </w:txbxContent>
                </v:textbox>
              </v:shape>
            </w:pict>
          </mc:Fallback>
        </mc:AlternateContent>
      </w:r>
      <w:ins w:id="714" w:author="Tribble, Jerome" w:date="2021-01-27T14:02:00Z">
        <w:r w:rsidR="00391235">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0D7D5724" wp14:editId="512AAE53">
                  <wp:simplePos x="0" y="0"/>
                  <wp:positionH relativeFrom="column">
                    <wp:posOffset>4949190</wp:posOffset>
                  </wp:positionH>
                  <wp:positionV relativeFrom="paragraph">
                    <wp:posOffset>5953125</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1C84B5A8" w14:textId="77777777" w:rsidR="00391235" w:rsidRDefault="00391235" w:rsidP="00391235">
                              <w:pPr>
                                <w:pStyle w:val="NoSpacing"/>
                                <w:rPr>
                                  <w:i/>
                                </w:rPr>
                              </w:pPr>
                              <w:r>
                                <w:rPr>
                                  <w:i/>
                                </w:rPr>
                                <w:t xml:space="preserve">RS </w:t>
                              </w:r>
                            </w:p>
                            <w:p w14:paraId="2A399CA3" w14:textId="77777777" w:rsidR="00391235" w:rsidRDefault="00391235" w:rsidP="00391235">
                              <w:pPr>
                                <w:pStyle w:val="NoSpacing"/>
                                <w:rPr>
                                  <w:i/>
                                </w:rPr>
                              </w:pPr>
                              <w:r>
                                <w:rPr>
                                  <w:i/>
                                </w:rPr>
                                <w:t>JT 01/27/2021</w:t>
                              </w:r>
                            </w:p>
                            <w:p w14:paraId="7F3AF24D" w14:textId="77777777" w:rsidR="00391235" w:rsidRDefault="00391235" w:rsidP="00391235">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D7D5724" id="_x0000_t202" coordsize="21600,21600" o:spt="202" path="m,l,21600r21600,l21600,xe">
                  <v:stroke joinstyle="miter"/>
                  <v:path gradientshapeok="t" o:connecttype="rect"/>
                </v:shapetype>
                <v:shape id="Text Box 18" o:spid="_x0000_s1026" type="#_x0000_t202" style="position:absolute;margin-left:389.7pt;margin-top:468.7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" fillcolor="window" strokecolor="#bfbfbf" strokeweight=".5pt">
                  <v:textbox>
                    <w:txbxContent>
                      <w:p w14:paraId="1C84B5A8" w14:textId="77777777" w:rsidR="00391235" w:rsidRDefault="00391235" w:rsidP="00391235">
                        <w:pPr>
                          <w:pStyle w:val="NoSpacing"/>
                          <w:rPr>
                            <w:i/>
                          </w:rPr>
                        </w:pPr>
                        <w:r>
                          <w:rPr>
                            <w:i/>
                          </w:rPr>
                          <w:t xml:space="preserve">RS </w:t>
                        </w:r>
                      </w:p>
                      <w:p w14:paraId="2A399CA3" w14:textId="77777777" w:rsidR="00391235" w:rsidRDefault="00391235" w:rsidP="00391235">
                        <w:pPr>
                          <w:pStyle w:val="NoSpacing"/>
                          <w:rPr>
                            <w:i/>
                          </w:rPr>
                        </w:pPr>
                        <w:r>
                          <w:rPr>
                            <w:i/>
                          </w:rPr>
                          <w:t>JT 01/27/2021</w:t>
                        </w:r>
                      </w:p>
                      <w:p w14:paraId="7F3AF24D" w14:textId="77777777" w:rsidR="00391235" w:rsidRDefault="00391235" w:rsidP="00391235">
                        <w:pPr>
                          <w:pStyle w:val="NoSpacing"/>
                          <w:rPr>
                            <w:i/>
                          </w:rPr>
                        </w:pPr>
                      </w:p>
                    </w:txbxContent>
                  </v:textbox>
                </v:shape>
              </w:pict>
            </mc:Fallback>
          </mc:AlternateContent>
        </w:r>
      </w:ins>
    </w:p>
    <w:sectPr w:rsidR="00391235" w:rsidRPr="00673F60" w:rsidSect="000670C0">
      <w:head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kFAMiewxktAAAA"/>
  </w:docVars>
  <w:rsids>
    <w:rsidRoot w:val="00851F5D"/>
    <w:rsid w:val="00013ED8"/>
    <w:rsid w:val="00015956"/>
    <w:rsid w:val="00016809"/>
    <w:rsid w:val="00016D3A"/>
    <w:rsid w:val="000170E2"/>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235"/>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B6859"/>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92251"/>
    <w:rsid w:val="006956AB"/>
    <w:rsid w:val="00695799"/>
    <w:rsid w:val="00695971"/>
    <w:rsid w:val="006A48D7"/>
    <w:rsid w:val="006A6FBC"/>
    <w:rsid w:val="006A7BBF"/>
    <w:rsid w:val="006B15CB"/>
    <w:rsid w:val="006B3AA6"/>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E27B5"/>
    <w:rsid w:val="008F290F"/>
    <w:rsid w:val="008F3083"/>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0D44"/>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56B5"/>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ments.dgs.ca.gov/dgs/fmc/pdf/std219T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3CCB-EDB6-4B6E-8D66-EBF1E731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2</cp:revision>
  <cp:lastPrinted>2004-11-15T20:06:00Z</cp:lastPrinted>
  <dcterms:created xsi:type="dcterms:W3CDTF">2021-01-29T17:29:00Z</dcterms:created>
  <dcterms:modified xsi:type="dcterms:W3CDTF">2021-01-29T17:29:00Z</dcterms:modified>
</cp:coreProperties>
</file>