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CE9C1" w14:textId="69EDC316" w:rsidR="00BA72EB" w:rsidRPr="00AF6428" w:rsidRDefault="008C4256" w:rsidP="00631892">
      <w:pPr>
        <w:tabs>
          <w:tab w:val="left" w:pos="8280"/>
        </w:tabs>
        <w:spacing w:after="0" w:line="240" w:lineRule="auto"/>
        <w:outlineLvl w:val="0"/>
        <w:rPr>
          <w:rFonts w:ascii="Arial" w:eastAsia="Times New Roman" w:hAnsi="Arial" w:cs="Arial"/>
          <w:b/>
          <w:bCs/>
          <w:color w:val="000000"/>
          <w:kern w:val="36"/>
          <w:sz w:val="24"/>
          <w:szCs w:val="24"/>
          <w:lang w:val="en" w:bidi="ar-SA"/>
        </w:rPr>
      </w:pPr>
      <w:ins w:id="0" w:author="Tribble, Jerome" w:date="2020-12-07T15:32:00Z">
        <w:r w:rsidRPr="00631892">
          <w:rPr>
            <w:rFonts w:ascii="Arial" w:hAnsi="Arial" w:cs="Arial"/>
            <w:b/>
            <w:sz w:val="24"/>
            <w:szCs w:val="24"/>
          </w:rPr>
          <w:t>REPORTING SALES AND</w:t>
        </w:r>
        <w:r>
          <w:rPr>
            <w:rFonts w:ascii="Arial" w:hAnsi="Arial" w:cs="Arial"/>
            <w:sz w:val="24"/>
            <w:szCs w:val="24"/>
          </w:rPr>
          <w:t xml:space="preserve"> </w:t>
        </w:r>
      </w:ins>
      <w:r w:rsidR="00BA72EB" w:rsidRPr="00AF6428">
        <w:rPr>
          <w:rFonts w:ascii="Arial" w:eastAsia="Times New Roman" w:hAnsi="Arial" w:cs="Arial"/>
          <w:b/>
          <w:bCs/>
          <w:color w:val="000000"/>
          <w:kern w:val="36"/>
          <w:sz w:val="24"/>
          <w:szCs w:val="24"/>
          <w:lang w:val="en" w:bidi="ar-SA"/>
        </w:rPr>
        <w:t>USE TAX</w:t>
      </w:r>
      <w:r w:rsidR="00BA72EB">
        <w:rPr>
          <w:rFonts w:ascii="Arial" w:eastAsia="Times New Roman" w:hAnsi="Arial" w:cs="Arial"/>
          <w:b/>
          <w:bCs/>
          <w:color w:val="000000"/>
          <w:kern w:val="36"/>
          <w:sz w:val="24"/>
          <w:szCs w:val="24"/>
          <w:lang w:val="en" w:bidi="ar-SA"/>
        </w:rPr>
        <w:tab/>
      </w:r>
      <w:ins w:id="1" w:author="Tribble, Jerome" w:date="2020-12-09T09:46:00Z">
        <w:r w:rsidR="00D76BA0">
          <w:rPr>
            <w:rFonts w:ascii="Arial" w:eastAsia="Times New Roman" w:hAnsi="Arial" w:cs="Arial"/>
            <w:b/>
            <w:bCs/>
            <w:color w:val="000000"/>
            <w:kern w:val="36"/>
            <w:sz w:val="24"/>
            <w:szCs w:val="24"/>
            <w:lang w:val="en" w:bidi="ar-SA"/>
          </w:rPr>
          <w:t>8485</w:t>
        </w:r>
      </w:ins>
    </w:p>
    <w:p w14:paraId="726599B3" w14:textId="3C83DEA3" w:rsidR="008C4256" w:rsidRDefault="00BA72EB" w:rsidP="00BA72EB">
      <w:pPr>
        <w:spacing w:after="0" w:line="240" w:lineRule="auto"/>
        <w:rPr>
          <w:ins w:id="2" w:author="Tribble, Jerome" w:date="2020-12-07T15:33:00Z"/>
          <w:rFonts w:ascii="Arial" w:eastAsia="Times New Roman" w:hAnsi="Arial" w:cs="Arial"/>
          <w:bCs/>
          <w:color w:val="000000"/>
          <w:sz w:val="24"/>
          <w:szCs w:val="24"/>
          <w:lang w:val="en" w:bidi="ar-SA"/>
        </w:rPr>
      </w:pPr>
      <w:r w:rsidRPr="000F132A">
        <w:rPr>
          <w:rFonts w:ascii="Arial" w:eastAsia="Times New Roman" w:hAnsi="Arial" w:cs="Arial"/>
          <w:bCs/>
          <w:color w:val="000000"/>
          <w:sz w:val="24"/>
          <w:szCs w:val="24"/>
          <w:lang w:val="en" w:bidi="ar-SA"/>
        </w:rPr>
        <w:t xml:space="preserve">(Revised </w:t>
      </w:r>
      <w:del w:id="3" w:author="Tribble, Jerome" w:date="2020-12-07T15:33:00Z">
        <w:r w:rsidRPr="000F132A" w:rsidDel="008C4256">
          <w:rPr>
            <w:rFonts w:ascii="Arial" w:eastAsia="Times New Roman" w:hAnsi="Arial" w:cs="Arial"/>
            <w:bCs/>
            <w:color w:val="000000"/>
            <w:sz w:val="24"/>
            <w:szCs w:val="24"/>
            <w:lang w:val="en" w:bidi="ar-SA"/>
          </w:rPr>
          <w:delText>06/2013</w:delText>
        </w:r>
      </w:del>
      <w:ins w:id="4" w:author="Tribble, Jerome" w:date="2021-01-27T13:39:00Z">
        <w:r w:rsidR="00030D11">
          <w:rPr>
            <w:rFonts w:ascii="Arial" w:eastAsia="Times New Roman" w:hAnsi="Arial" w:cs="Arial"/>
            <w:bCs/>
            <w:color w:val="000000"/>
            <w:sz w:val="24"/>
            <w:szCs w:val="24"/>
            <w:lang w:val="en" w:bidi="ar-SA"/>
          </w:rPr>
          <w:t>01</w:t>
        </w:r>
      </w:ins>
      <w:ins w:id="5" w:author="Tribble, Jerome" w:date="2020-12-07T15:33:00Z">
        <w:r w:rsidR="008C4256">
          <w:rPr>
            <w:rFonts w:ascii="Arial" w:eastAsia="Times New Roman" w:hAnsi="Arial" w:cs="Arial"/>
            <w:bCs/>
            <w:color w:val="000000"/>
            <w:sz w:val="24"/>
            <w:szCs w:val="24"/>
            <w:lang w:val="en" w:bidi="ar-SA"/>
          </w:rPr>
          <w:t>/202</w:t>
        </w:r>
      </w:ins>
      <w:ins w:id="6" w:author="Tribble, Jerome" w:date="2021-01-27T13:23:00Z">
        <w:r w:rsidR="00631892">
          <w:rPr>
            <w:rFonts w:ascii="Arial" w:eastAsia="Times New Roman" w:hAnsi="Arial" w:cs="Arial"/>
            <w:bCs/>
            <w:color w:val="000000"/>
            <w:sz w:val="24"/>
            <w:szCs w:val="24"/>
            <w:lang w:val="en" w:bidi="ar-SA"/>
          </w:rPr>
          <w:t>1</w:t>
        </w:r>
      </w:ins>
      <w:ins w:id="7" w:author="Tribble, Jerome" w:date="2020-12-07T15:33:00Z">
        <w:r w:rsidR="008C4256">
          <w:rPr>
            <w:rFonts w:ascii="Arial" w:eastAsia="Times New Roman" w:hAnsi="Arial" w:cs="Arial"/>
            <w:bCs/>
            <w:color w:val="000000"/>
            <w:sz w:val="24"/>
            <w:szCs w:val="24"/>
            <w:lang w:val="en" w:bidi="ar-SA"/>
          </w:rPr>
          <w:t xml:space="preserve"> and </w:t>
        </w:r>
      </w:ins>
      <w:ins w:id="8" w:author="Rupi Singh" w:date="2020-12-10T19:06:00Z">
        <w:r w:rsidR="00174A9B">
          <w:rPr>
            <w:rFonts w:ascii="Arial" w:eastAsia="Times New Roman" w:hAnsi="Arial" w:cs="Arial"/>
            <w:bCs/>
            <w:color w:val="000000"/>
            <w:sz w:val="24"/>
            <w:szCs w:val="24"/>
            <w:lang w:val="en" w:bidi="ar-SA"/>
          </w:rPr>
          <w:t>r</w:t>
        </w:r>
      </w:ins>
      <w:ins w:id="9" w:author="Tribble, Jerome" w:date="2020-12-07T15:33:00Z">
        <w:r w:rsidR="008C4256">
          <w:rPr>
            <w:rFonts w:ascii="Arial" w:eastAsia="Times New Roman" w:hAnsi="Arial" w:cs="Arial"/>
            <w:bCs/>
            <w:color w:val="000000"/>
            <w:sz w:val="24"/>
            <w:szCs w:val="24"/>
            <w:lang w:val="en" w:bidi="ar-SA"/>
          </w:rPr>
          <w:t>enumbered from 8730, 8734.1, 8734.3,</w:t>
        </w:r>
      </w:ins>
    </w:p>
    <w:p w14:paraId="2B107FC9" w14:textId="70F076BF" w:rsidR="00BA72EB" w:rsidRPr="000F132A" w:rsidRDefault="008C4256" w:rsidP="00BA72EB">
      <w:pPr>
        <w:spacing w:after="0" w:line="240" w:lineRule="auto"/>
        <w:rPr>
          <w:rFonts w:ascii="Arial" w:eastAsia="Times New Roman" w:hAnsi="Arial" w:cs="Arial"/>
          <w:color w:val="000000"/>
          <w:sz w:val="24"/>
          <w:szCs w:val="24"/>
          <w:lang w:val="en" w:bidi="ar-SA"/>
        </w:rPr>
      </w:pPr>
      <w:ins w:id="10" w:author="Tribble, Jerome" w:date="2020-12-07T15:33:00Z">
        <w:r>
          <w:rPr>
            <w:rFonts w:ascii="Arial" w:eastAsia="Times New Roman" w:hAnsi="Arial" w:cs="Arial"/>
            <w:bCs/>
            <w:color w:val="000000"/>
            <w:sz w:val="24"/>
            <w:szCs w:val="24"/>
            <w:lang w:val="en" w:bidi="ar-SA"/>
          </w:rPr>
          <w:t>8734.5, 8735, 8735.1, 8735.2, 8735.3, 8735.4</w:t>
        </w:r>
      </w:ins>
      <w:r w:rsidR="00BA72EB" w:rsidRPr="000F132A">
        <w:rPr>
          <w:rFonts w:ascii="Arial" w:eastAsia="Times New Roman" w:hAnsi="Arial" w:cs="Arial"/>
          <w:bCs/>
          <w:color w:val="000000"/>
          <w:sz w:val="24"/>
          <w:szCs w:val="24"/>
          <w:lang w:val="en" w:bidi="ar-SA"/>
        </w:rPr>
        <w:t>)</w:t>
      </w:r>
      <w:r w:rsidR="00BA72EB" w:rsidRPr="000F132A">
        <w:rPr>
          <w:rFonts w:ascii="Arial" w:eastAsia="Times New Roman" w:hAnsi="Arial" w:cs="Arial"/>
          <w:color w:val="000000"/>
          <w:sz w:val="24"/>
          <w:szCs w:val="24"/>
          <w:lang w:val="en" w:bidi="ar-SA"/>
        </w:rPr>
        <w:t xml:space="preserve"> </w:t>
      </w:r>
    </w:p>
    <w:p w14:paraId="3303005C" w14:textId="77777777" w:rsidR="00BA72EB" w:rsidRPr="00AF6428" w:rsidRDefault="00BA72EB" w:rsidP="00BA72EB">
      <w:pPr>
        <w:spacing w:after="0" w:line="240" w:lineRule="auto"/>
        <w:rPr>
          <w:rFonts w:ascii="Arial" w:eastAsia="Times New Roman" w:hAnsi="Arial" w:cs="Arial"/>
          <w:color w:val="000000"/>
          <w:sz w:val="24"/>
          <w:szCs w:val="24"/>
          <w:lang w:val="en" w:bidi="ar-SA"/>
        </w:rPr>
      </w:pPr>
    </w:p>
    <w:p w14:paraId="198B3F9C" w14:textId="77777777" w:rsidR="00692251" w:rsidRPr="004D2A25" w:rsidRDefault="00692251" w:rsidP="00692251">
      <w:pPr>
        <w:tabs>
          <w:tab w:val="left" w:pos="8640"/>
        </w:tabs>
        <w:spacing w:after="0" w:line="240" w:lineRule="auto"/>
        <w:rPr>
          <w:ins w:id="11" w:author="Tribble, Jerome" w:date="2020-12-07T15:46:00Z"/>
          <w:rFonts w:ascii="Arial" w:eastAsia="Calibri" w:hAnsi="Arial" w:cs="Arial"/>
          <w:b/>
          <w:sz w:val="24"/>
          <w:szCs w:val="24"/>
        </w:rPr>
      </w:pPr>
      <w:ins w:id="12" w:author="Tribble, Jerome" w:date="2020-12-07T15:46:00Z">
        <w:r w:rsidRPr="004D2A25">
          <w:rPr>
            <w:rFonts w:ascii="Arial" w:eastAsia="Calibri" w:hAnsi="Arial" w:cs="Arial"/>
            <w:b/>
            <w:sz w:val="24"/>
            <w:szCs w:val="24"/>
          </w:rPr>
          <w:t>What is Use Tax?</w:t>
        </w:r>
      </w:ins>
    </w:p>
    <w:p w14:paraId="0E1405B0" w14:textId="6EC9B6FA" w:rsidR="00692251" w:rsidRPr="004D2A25" w:rsidRDefault="00692251" w:rsidP="00692251">
      <w:pPr>
        <w:tabs>
          <w:tab w:val="left" w:pos="8640"/>
        </w:tabs>
        <w:spacing w:after="0" w:line="240" w:lineRule="auto"/>
        <w:rPr>
          <w:ins w:id="13" w:author="Tribble, Jerome" w:date="2020-12-07T15:46:00Z"/>
          <w:rFonts w:ascii="Arial" w:eastAsia="Calibri" w:hAnsi="Arial" w:cs="Arial"/>
          <w:sz w:val="24"/>
          <w:szCs w:val="24"/>
        </w:rPr>
      </w:pPr>
      <w:ins w:id="14" w:author="Tribble, Jerome" w:date="2020-12-07T15:46:00Z">
        <w:r w:rsidRPr="004D2A25">
          <w:rPr>
            <w:rFonts w:ascii="Arial" w:eastAsia="Calibri" w:hAnsi="Arial" w:cs="Arial"/>
            <w:color w:val="111111"/>
            <w:sz w:val="24"/>
            <w:szCs w:val="24"/>
            <w:shd w:val="clear" w:color="auto" w:fill="FFFFFF"/>
          </w:rPr>
          <w:t xml:space="preserve">Use tax is a tax on purchases made from outside of the State of California for taxable items that will be </w:t>
        </w:r>
        <w:r w:rsidRPr="004A13E8">
          <w:rPr>
            <w:rFonts w:ascii="Arial" w:eastAsia="Calibri" w:hAnsi="Arial" w:cs="Arial"/>
            <w:color w:val="111111"/>
            <w:sz w:val="24"/>
            <w:szCs w:val="24"/>
            <w:shd w:val="clear" w:color="auto" w:fill="FFFFFF"/>
          </w:rPr>
          <w:t>used, stored, or consumed</w:t>
        </w:r>
        <w:r w:rsidRPr="004D2A25">
          <w:rPr>
            <w:rFonts w:ascii="Arial" w:eastAsia="Calibri" w:hAnsi="Arial" w:cs="Arial"/>
            <w:b/>
            <w:color w:val="111111"/>
            <w:sz w:val="24"/>
            <w:szCs w:val="24"/>
            <w:shd w:val="clear" w:color="auto" w:fill="FFFFFF"/>
          </w:rPr>
          <w:t xml:space="preserve"> </w:t>
        </w:r>
        <w:r w:rsidRPr="004D2A25">
          <w:rPr>
            <w:rFonts w:ascii="Arial" w:eastAsia="Calibri" w:hAnsi="Arial" w:cs="Arial"/>
            <w:color w:val="111111"/>
            <w:sz w:val="24"/>
            <w:szCs w:val="24"/>
            <w:shd w:val="clear" w:color="auto" w:fill="FFFFFF"/>
          </w:rPr>
          <w:t>in California and on which no state</w:t>
        </w:r>
      </w:ins>
      <w:ins w:id="15" w:author="Tribble, Jerome" w:date="2021-01-27T08:01:00Z">
        <w:r w:rsidR="004709A1">
          <w:rPr>
            <w:rFonts w:ascii="Arial" w:eastAsia="Calibri" w:hAnsi="Arial" w:cs="Arial"/>
            <w:color w:val="111111"/>
            <w:sz w:val="24"/>
            <w:szCs w:val="24"/>
            <w:shd w:val="clear" w:color="auto" w:fill="FFFFFF"/>
          </w:rPr>
          <w:t xml:space="preserve"> sales</w:t>
        </w:r>
      </w:ins>
      <w:ins w:id="16" w:author="Tribble, Jerome" w:date="2020-12-07T15:46:00Z">
        <w:r w:rsidRPr="004D2A25">
          <w:rPr>
            <w:rFonts w:ascii="Arial" w:eastAsia="Calibri" w:hAnsi="Arial" w:cs="Arial"/>
            <w:color w:val="111111"/>
            <w:sz w:val="24"/>
            <w:szCs w:val="24"/>
            <w:shd w:val="clear" w:color="auto" w:fill="FFFFFF"/>
          </w:rPr>
          <w:t xml:space="preserve"> tax was collected.  </w:t>
        </w:r>
        <w:r w:rsidRPr="004D2A25">
          <w:rPr>
            <w:rFonts w:ascii="Arial" w:eastAsia="Calibri" w:hAnsi="Arial" w:cs="Arial"/>
            <w:sz w:val="24"/>
            <w:szCs w:val="24"/>
          </w:rPr>
          <w:t xml:space="preserve">For a detailed description of use tax, see CDTFA’s </w:t>
        </w:r>
        <w:r w:rsidRPr="004D2A25">
          <w:rPr>
            <w:rFonts w:ascii="Calibri" w:eastAsia="Calibri" w:hAnsi="Calibri" w:cs="Times New Roman"/>
          </w:rPr>
          <w:fldChar w:fldCharType="begin"/>
        </w:r>
      </w:ins>
      <w:ins w:id="17" w:author="Tribble, Jerome" w:date="2020-12-07T15:50:00Z">
        <w:r w:rsidR="000D3D91">
          <w:rPr>
            <w:rFonts w:ascii="Calibri" w:eastAsia="Calibri" w:hAnsi="Calibri" w:cs="Times New Roman"/>
          </w:rPr>
          <w:instrText>HYPERLINK "https://www.cdtfa.ca.gov/taxes-and-fees/use-tax.htm"</w:instrText>
        </w:r>
      </w:ins>
      <w:ins w:id="18" w:author="Tribble, Jerome" w:date="2020-12-07T15:46:00Z">
        <w:r w:rsidRPr="004D2A25">
          <w:rPr>
            <w:rFonts w:ascii="Calibri" w:eastAsia="Calibri" w:hAnsi="Calibri" w:cs="Times New Roman"/>
          </w:rPr>
          <w:fldChar w:fldCharType="separate"/>
        </w:r>
        <w:r w:rsidRPr="004D2A25">
          <w:rPr>
            <w:rFonts w:ascii="Arial" w:eastAsia="Calibri" w:hAnsi="Arial" w:cs="Arial"/>
            <w:color w:val="0000FF"/>
            <w:sz w:val="24"/>
            <w:szCs w:val="24"/>
            <w:u w:val="single"/>
          </w:rPr>
          <w:t>California Use Tax Information</w:t>
        </w:r>
        <w:r w:rsidRPr="004D2A25">
          <w:rPr>
            <w:rFonts w:ascii="Arial" w:eastAsia="Calibri" w:hAnsi="Arial" w:cs="Arial"/>
            <w:color w:val="0000FF"/>
            <w:sz w:val="24"/>
            <w:szCs w:val="24"/>
            <w:u w:val="single"/>
          </w:rPr>
          <w:fldChar w:fldCharType="end"/>
        </w:r>
        <w:r w:rsidRPr="004D2A25">
          <w:rPr>
            <w:rFonts w:ascii="Arial" w:eastAsia="Calibri" w:hAnsi="Arial" w:cs="Arial"/>
            <w:sz w:val="24"/>
            <w:szCs w:val="24"/>
          </w:rPr>
          <w:t xml:space="preserve"> webpage.</w:t>
        </w:r>
      </w:ins>
    </w:p>
    <w:p w14:paraId="709C28C3" w14:textId="77777777" w:rsidR="00692251" w:rsidRDefault="00692251" w:rsidP="00795ED8">
      <w:pPr>
        <w:pStyle w:val="NoSpacing"/>
        <w:rPr>
          <w:lang w:val="en" w:bidi="ar-SA"/>
        </w:rPr>
      </w:pPr>
    </w:p>
    <w:p w14:paraId="63CFA6B9" w14:textId="4691F9BF" w:rsidR="008C4256" w:rsidRPr="00631892" w:rsidRDefault="008C4256" w:rsidP="00BA72EB">
      <w:pPr>
        <w:spacing w:after="180" w:line="240" w:lineRule="auto"/>
        <w:rPr>
          <w:ins w:id="19" w:author="Tribble, Jerome" w:date="2020-12-07T15:34:00Z"/>
          <w:rFonts w:ascii="Arial" w:eastAsia="Times New Roman" w:hAnsi="Arial" w:cs="Arial"/>
          <w:b/>
          <w:color w:val="000000"/>
          <w:sz w:val="24"/>
          <w:szCs w:val="24"/>
          <w:lang w:val="en" w:bidi="ar-SA"/>
        </w:rPr>
      </w:pPr>
      <w:ins w:id="20" w:author="Tribble, Jerome" w:date="2020-12-07T15:34:00Z">
        <w:r w:rsidRPr="00631892">
          <w:rPr>
            <w:rFonts w:ascii="Arial" w:eastAsia="Times New Roman" w:hAnsi="Arial" w:cs="Arial"/>
            <w:b/>
            <w:color w:val="000000"/>
            <w:sz w:val="24"/>
            <w:szCs w:val="24"/>
            <w:lang w:val="en" w:bidi="ar-SA"/>
          </w:rPr>
          <w:t>When to Report Use Tax</w:t>
        </w:r>
      </w:ins>
      <w:r w:rsidR="00795ED8">
        <w:rPr>
          <w:rFonts w:ascii="Arial" w:eastAsia="Times New Roman" w:hAnsi="Arial" w:cs="Arial"/>
          <w:b/>
          <w:color w:val="000000"/>
          <w:sz w:val="24"/>
          <w:szCs w:val="24"/>
          <w:lang w:val="en" w:bidi="ar-SA"/>
        </w:rPr>
        <w:t xml:space="preserve"> </w:t>
      </w:r>
    </w:p>
    <w:p w14:paraId="1531A80F" w14:textId="15144180" w:rsidR="00BA72EB" w:rsidRPr="00AF6428" w:rsidRDefault="00BA72EB" w:rsidP="00BA72EB">
      <w:pPr>
        <w:spacing w:after="180" w:line="240" w:lineRule="auto"/>
        <w:rPr>
          <w:rFonts w:ascii="Arial" w:eastAsia="Times New Roman" w:hAnsi="Arial" w:cs="Arial"/>
          <w:color w:val="000000"/>
          <w:sz w:val="24"/>
          <w:szCs w:val="24"/>
          <w:lang w:val="en" w:bidi="ar-SA"/>
        </w:rPr>
      </w:pPr>
      <w:del w:id="21" w:author="Tribble, Jerome" w:date="2020-12-07T15:34:00Z">
        <w:r w:rsidRPr="00AF6428" w:rsidDel="008C4256">
          <w:rPr>
            <w:rFonts w:ascii="Arial" w:eastAsia="Times New Roman" w:hAnsi="Arial" w:cs="Arial"/>
            <w:color w:val="000000"/>
            <w:sz w:val="24"/>
            <w:szCs w:val="24"/>
            <w:lang w:val="en" w:bidi="ar-SA"/>
          </w:rPr>
          <w:delText xml:space="preserve">State </w:delText>
        </w:r>
      </w:del>
      <w:ins w:id="22" w:author="Tribble, Jerome" w:date="2020-12-07T15:34:00Z">
        <w:r w:rsidR="008C4256">
          <w:rPr>
            <w:rFonts w:ascii="Arial" w:eastAsia="Times New Roman" w:hAnsi="Arial" w:cs="Arial"/>
            <w:color w:val="000000"/>
            <w:sz w:val="24"/>
            <w:szCs w:val="24"/>
            <w:lang w:val="en" w:bidi="ar-SA"/>
          </w:rPr>
          <w:t>Agencies/</w:t>
        </w:r>
      </w:ins>
      <w:r w:rsidRPr="00AF6428">
        <w:rPr>
          <w:rFonts w:ascii="Arial" w:eastAsia="Times New Roman" w:hAnsi="Arial" w:cs="Arial"/>
          <w:color w:val="000000"/>
          <w:sz w:val="24"/>
          <w:szCs w:val="24"/>
          <w:lang w:val="en" w:bidi="ar-SA"/>
        </w:rPr>
        <w:t xml:space="preserve">departments will report and pay </w:t>
      </w:r>
      <w:del w:id="23" w:author="Tribble, Jerome" w:date="2020-12-07T15:35:00Z">
        <w:r w:rsidRPr="00AF6428" w:rsidDel="008C4256">
          <w:rPr>
            <w:rFonts w:ascii="Arial" w:eastAsia="Times New Roman" w:hAnsi="Arial" w:cs="Arial"/>
            <w:color w:val="000000"/>
            <w:sz w:val="24"/>
            <w:szCs w:val="24"/>
            <w:lang w:val="en" w:bidi="ar-SA"/>
          </w:rPr>
          <w:delText>to the Board of Equalization (</w:delText>
        </w:r>
        <w:r w:rsidDel="008C4256">
          <w:fldChar w:fldCharType="begin"/>
        </w:r>
        <w:r w:rsidDel="008C4256">
          <w:delInstrText xml:space="preserve"> HYPERLINK "http://www.boe.ca.gov/" </w:delInstrText>
        </w:r>
        <w:r w:rsidDel="008C4256">
          <w:fldChar w:fldCharType="separate"/>
        </w:r>
        <w:r w:rsidRPr="00AF6428" w:rsidDel="008C4256">
          <w:rPr>
            <w:rFonts w:ascii="Arial" w:eastAsia="Times New Roman" w:hAnsi="Arial" w:cs="Arial"/>
            <w:color w:val="0066AA"/>
            <w:sz w:val="24"/>
            <w:szCs w:val="24"/>
            <w:lang w:val="en" w:bidi="ar-SA"/>
          </w:rPr>
          <w:delText>BOE</w:delText>
        </w:r>
        <w:r w:rsidDel="008C4256">
          <w:rPr>
            <w:rFonts w:ascii="Arial" w:eastAsia="Times New Roman" w:hAnsi="Arial" w:cs="Arial"/>
            <w:color w:val="0066AA"/>
            <w:sz w:val="24"/>
            <w:szCs w:val="24"/>
            <w:lang w:val="en" w:bidi="ar-SA"/>
          </w:rPr>
          <w:fldChar w:fldCharType="end"/>
        </w:r>
        <w:r w:rsidRPr="00AF6428" w:rsidDel="008C4256">
          <w:rPr>
            <w:rFonts w:ascii="Arial" w:eastAsia="Times New Roman" w:hAnsi="Arial" w:cs="Arial"/>
            <w:color w:val="000000"/>
            <w:sz w:val="24"/>
            <w:szCs w:val="24"/>
            <w:lang w:val="en" w:bidi="ar-SA"/>
          </w:rPr>
          <w:delText xml:space="preserve">) the amount of </w:delText>
        </w:r>
      </w:del>
      <w:ins w:id="24" w:author="Tribble, Jerome" w:date="2020-12-07T15:35:00Z">
        <w:r w:rsidR="008C4256">
          <w:rPr>
            <w:rFonts w:ascii="Arial" w:eastAsia="Times New Roman" w:hAnsi="Arial" w:cs="Arial"/>
            <w:color w:val="000000"/>
            <w:sz w:val="24"/>
            <w:szCs w:val="24"/>
            <w:lang w:val="en" w:bidi="ar-SA"/>
          </w:rPr>
          <w:t xml:space="preserve">California </w:t>
        </w:r>
      </w:ins>
      <w:r w:rsidRPr="00AF6428">
        <w:rPr>
          <w:rFonts w:ascii="Arial" w:eastAsia="Times New Roman" w:hAnsi="Arial" w:cs="Arial"/>
          <w:color w:val="000000"/>
          <w:sz w:val="24"/>
          <w:szCs w:val="24"/>
          <w:lang w:val="en" w:bidi="ar-SA"/>
        </w:rPr>
        <w:t xml:space="preserve">use tax due on purchases </w:t>
      </w:r>
      <w:del w:id="25" w:author="Tribble, Jerome" w:date="2020-12-07T15:35:00Z">
        <w:r w:rsidRPr="00AF6428" w:rsidDel="008C4256">
          <w:rPr>
            <w:rFonts w:ascii="Arial" w:eastAsia="Times New Roman" w:hAnsi="Arial" w:cs="Arial"/>
            <w:color w:val="000000"/>
            <w:sz w:val="24"/>
            <w:szCs w:val="24"/>
            <w:lang w:val="en" w:bidi="ar-SA"/>
          </w:rPr>
          <w:delText xml:space="preserve">made </w:delText>
        </w:r>
      </w:del>
      <w:r w:rsidRPr="00AF6428">
        <w:rPr>
          <w:rFonts w:ascii="Arial" w:eastAsia="Times New Roman" w:hAnsi="Arial" w:cs="Arial"/>
          <w:color w:val="000000"/>
          <w:sz w:val="24"/>
          <w:szCs w:val="24"/>
          <w:lang w:val="en" w:bidi="ar-SA"/>
        </w:rPr>
        <w:t xml:space="preserve">from </w:t>
      </w:r>
      <w:ins w:id="26" w:author="Tribble, Jerome" w:date="2020-12-07T15:35:00Z">
        <w:r w:rsidR="008C4256">
          <w:rPr>
            <w:rFonts w:ascii="Arial" w:eastAsia="Times New Roman" w:hAnsi="Arial" w:cs="Arial"/>
            <w:color w:val="000000"/>
            <w:sz w:val="24"/>
            <w:szCs w:val="24"/>
            <w:lang w:val="en" w:bidi="ar-SA"/>
          </w:rPr>
          <w:t xml:space="preserve">a </w:t>
        </w:r>
      </w:ins>
      <w:r w:rsidRPr="00AF6428">
        <w:rPr>
          <w:rFonts w:ascii="Arial" w:eastAsia="Times New Roman" w:hAnsi="Arial" w:cs="Arial"/>
          <w:color w:val="000000"/>
          <w:sz w:val="24"/>
          <w:szCs w:val="24"/>
          <w:lang w:val="en" w:bidi="ar-SA"/>
        </w:rPr>
        <w:t>retailer</w:t>
      </w:r>
      <w:del w:id="27" w:author="Tribble, Jerome" w:date="2020-12-07T15:35:00Z">
        <w:r w:rsidRPr="00AF6428" w:rsidDel="008C4256">
          <w:rPr>
            <w:rFonts w:ascii="Arial" w:eastAsia="Times New Roman" w:hAnsi="Arial" w:cs="Arial"/>
            <w:color w:val="000000"/>
            <w:sz w:val="24"/>
            <w:szCs w:val="24"/>
            <w:lang w:val="en" w:bidi="ar-SA"/>
          </w:rPr>
          <w:delText>s</w:delText>
        </w:r>
      </w:del>
      <w:r w:rsidRPr="00AF6428">
        <w:rPr>
          <w:rFonts w:ascii="Arial" w:eastAsia="Times New Roman" w:hAnsi="Arial" w:cs="Arial"/>
          <w:color w:val="000000"/>
          <w:sz w:val="24"/>
          <w:szCs w:val="24"/>
          <w:lang w:val="en" w:bidi="ar-SA"/>
        </w:rPr>
        <w:t xml:space="preserve"> </w:t>
      </w:r>
      <w:del w:id="28" w:author="Tribble, Jerome" w:date="2020-12-07T15:36:00Z">
        <w:r w:rsidRPr="00AF6428" w:rsidDel="008C4256">
          <w:rPr>
            <w:rFonts w:ascii="Arial" w:eastAsia="Times New Roman" w:hAnsi="Arial" w:cs="Arial"/>
            <w:color w:val="000000"/>
            <w:sz w:val="24"/>
            <w:szCs w:val="24"/>
            <w:lang w:val="en" w:bidi="ar-SA"/>
          </w:rPr>
          <w:delText>who do not maintain a place of business in</w:delText>
        </w:r>
      </w:del>
      <w:ins w:id="29" w:author="Tribble, Jerome" w:date="2020-12-07T15:36:00Z">
        <w:r w:rsidR="008C4256">
          <w:rPr>
            <w:rFonts w:ascii="Arial" w:eastAsia="Times New Roman" w:hAnsi="Arial" w:cs="Arial"/>
            <w:color w:val="000000"/>
            <w:sz w:val="24"/>
            <w:szCs w:val="24"/>
            <w:lang w:val="en" w:bidi="ar-SA"/>
          </w:rPr>
          <w:t>outside of</w:t>
        </w:r>
      </w:ins>
      <w:r w:rsidRPr="00AF6428">
        <w:rPr>
          <w:rFonts w:ascii="Arial" w:eastAsia="Times New Roman" w:hAnsi="Arial" w:cs="Arial"/>
          <w:color w:val="000000"/>
          <w:sz w:val="24"/>
          <w:szCs w:val="24"/>
          <w:lang w:val="en" w:bidi="ar-SA"/>
        </w:rPr>
        <w:t xml:space="preserve"> California</w:t>
      </w:r>
      <w:ins w:id="30" w:author="Tribble, Jerome" w:date="2020-12-07T15:36:00Z">
        <w:r w:rsidR="00692251">
          <w:rPr>
            <w:rFonts w:ascii="Arial" w:eastAsia="Times New Roman" w:hAnsi="Arial" w:cs="Arial"/>
            <w:color w:val="000000"/>
            <w:sz w:val="24"/>
            <w:szCs w:val="24"/>
            <w:lang w:val="en" w:bidi="ar-SA"/>
          </w:rPr>
          <w:t xml:space="preserve"> whether made by telephone, over the </w:t>
        </w:r>
      </w:ins>
      <w:ins w:id="31" w:author="Tribble, Jerome" w:date="2020-12-07T15:37:00Z">
        <w:r w:rsidR="00692251">
          <w:rPr>
            <w:rFonts w:ascii="Arial" w:eastAsia="Times New Roman" w:hAnsi="Arial" w:cs="Arial"/>
            <w:color w:val="000000"/>
            <w:sz w:val="24"/>
            <w:szCs w:val="24"/>
            <w:lang w:val="en" w:bidi="ar-SA"/>
          </w:rPr>
          <w:t>Internet, by mail, or in person if the following criter</w:t>
        </w:r>
      </w:ins>
      <w:ins w:id="32" w:author="Tribble, Jerome" w:date="2020-12-09T11:10:00Z">
        <w:r w:rsidR="00BE4B1A">
          <w:rPr>
            <w:rFonts w:ascii="Arial" w:eastAsia="Times New Roman" w:hAnsi="Arial" w:cs="Arial"/>
            <w:color w:val="000000"/>
            <w:sz w:val="24"/>
            <w:szCs w:val="24"/>
            <w:lang w:val="en" w:bidi="ar-SA"/>
          </w:rPr>
          <w:t>i</w:t>
        </w:r>
      </w:ins>
      <w:ins w:id="33" w:author="Tribble, Jerome" w:date="2020-12-07T15:37:00Z">
        <w:r w:rsidR="00692251">
          <w:rPr>
            <w:rFonts w:ascii="Arial" w:eastAsia="Times New Roman" w:hAnsi="Arial" w:cs="Arial"/>
            <w:color w:val="000000"/>
            <w:sz w:val="24"/>
            <w:szCs w:val="24"/>
            <w:lang w:val="en" w:bidi="ar-SA"/>
          </w:rPr>
          <w:t>a apply:</w:t>
        </w:r>
      </w:ins>
      <w:del w:id="34" w:author="Tribble, Jerome" w:date="2020-12-07T15:42:00Z">
        <w:r w:rsidRPr="00AF6428" w:rsidDel="00692251">
          <w:rPr>
            <w:rFonts w:ascii="Arial" w:eastAsia="Times New Roman" w:hAnsi="Arial" w:cs="Arial"/>
            <w:color w:val="000000"/>
            <w:sz w:val="24"/>
            <w:szCs w:val="24"/>
            <w:lang w:val="en" w:bidi="ar-SA"/>
          </w:rPr>
          <w:delText>.</w:delText>
        </w:r>
      </w:del>
      <w:r w:rsidRPr="00AF6428">
        <w:rPr>
          <w:rFonts w:ascii="Arial" w:eastAsia="Times New Roman" w:hAnsi="Arial" w:cs="Arial"/>
          <w:color w:val="000000"/>
          <w:sz w:val="24"/>
          <w:szCs w:val="24"/>
          <w:lang w:val="en" w:bidi="ar-SA"/>
        </w:rPr>
        <w:t xml:space="preserve"> </w:t>
      </w:r>
      <w:del w:id="35" w:author="Tribble, Jerome" w:date="2020-12-07T15:42:00Z">
        <w:r w:rsidRPr="00AF6428" w:rsidDel="00692251">
          <w:rPr>
            <w:rFonts w:ascii="Arial" w:eastAsia="Times New Roman" w:hAnsi="Arial" w:cs="Arial"/>
            <w:color w:val="000000"/>
            <w:sz w:val="24"/>
            <w:szCs w:val="24"/>
            <w:lang w:val="en" w:bidi="ar-SA"/>
          </w:rPr>
          <w:delText xml:space="preserve">The California Contract Public Code (CPC) section </w:delText>
        </w:r>
        <w:r w:rsidDel="00692251">
          <w:fldChar w:fldCharType="begin"/>
        </w:r>
        <w:r w:rsidDel="00692251">
          <w:delInstrText xml:space="preserve"> HYPERLINK "http://leginfo.legislature.ca.gov/faces/codes_displaySection.xhtml?lawCode=PCC&amp;sectionNum=10295." </w:delInstrText>
        </w:r>
        <w:r w:rsidDel="00692251">
          <w:fldChar w:fldCharType="separate"/>
        </w:r>
        <w:r w:rsidRPr="00AF6428" w:rsidDel="00692251">
          <w:rPr>
            <w:rFonts w:ascii="Arial" w:eastAsia="Times New Roman" w:hAnsi="Arial" w:cs="Arial"/>
            <w:color w:val="0066AA"/>
            <w:sz w:val="24"/>
            <w:szCs w:val="24"/>
            <w:lang w:val="en" w:bidi="ar-SA"/>
          </w:rPr>
          <w:delText>10295.1(a)</w:delText>
        </w:r>
        <w:r w:rsidDel="00692251">
          <w:rPr>
            <w:rFonts w:ascii="Arial" w:eastAsia="Times New Roman" w:hAnsi="Arial" w:cs="Arial"/>
            <w:color w:val="0066AA"/>
            <w:sz w:val="24"/>
            <w:szCs w:val="24"/>
            <w:lang w:val="en" w:bidi="ar-SA"/>
          </w:rPr>
          <w:fldChar w:fldCharType="end"/>
        </w:r>
        <w:r w:rsidRPr="00AF6428" w:rsidDel="00692251">
          <w:rPr>
            <w:rFonts w:ascii="Arial" w:eastAsia="Times New Roman" w:hAnsi="Arial" w:cs="Arial"/>
            <w:color w:val="000000"/>
            <w:sz w:val="24"/>
            <w:szCs w:val="24"/>
            <w:lang w:val="en" w:bidi="ar-SA"/>
          </w:rPr>
          <w:delText xml:space="preserve"> provides that a state department shall not contract for the purchase of tangible personal property from a vendor, contractor, or an affiliate of a vendor or contractor, unless that vendor or contractor and all its affiliates that make sales for delivery into California are holders of a California seller’s permit or are holders of a certificate of registration for use tax. A state department is exempt from the provisions of subdivision (a) if the executive director of that state department or a designee makes a written finding that the contract is necessary to meet a compelling state interest.  A compelling state interest includes, but is not limited to, the ensuring of essential services such as public health, safety, and welfare, or responding to an emergency. See CPC section </w:delText>
        </w:r>
        <w:r w:rsidDel="00692251">
          <w:fldChar w:fldCharType="begin"/>
        </w:r>
        <w:r w:rsidDel="00692251">
          <w:delInstrText xml:space="preserve"> HYPERLINK "http://leginfo.legislature.ca.gov/faces/codes_displaySection.xhtml?lawCode=PCC&amp;sectionNum=1102." </w:delInstrText>
        </w:r>
        <w:r w:rsidDel="00692251">
          <w:fldChar w:fldCharType="separate"/>
        </w:r>
        <w:r w:rsidRPr="00AF6428" w:rsidDel="00692251">
          <w:rPr>
            <w:rFonts w:ascii="Arial" w:eastAsia="Times New Roman" w:hAnsi="Arial" w:cs="Arial"/>
            <w:color w:val="0066AA"/>
            <w:sz w:val="24"/>
            <w:szCs w:val="24"/>
            <w:lang w:val="en" w:bidi="ar-SA"/>
          </w:rPr>
          <w:delText>1102</w:delText>
        </w:r>
        <w:r w:rsidDel="00692251">
          <w:rPr>
            <w:rFonts w:ascii="Arial" w:eastAsia="Times New Roman" w:hAnsi="Arial" w:cs="Arial"/>
            <w:color w:val="0066AA"/>
            <w:sz w:val="24"/>
            <w:szCs w:val="24"/>
            <w:lang w:val="en" w:bidi="ar-SA"/>
          </w:rPr>
          <w:fldChar w:fldCharType="end"/>
        </w:r>
        <w:r w:rsidRPr="00AF6428" w:rsidDel="00692251">
          <w:rPr>
            <w:rFonts w:ascii="Arial" w:eastAsia="Times New Roman" w:hAnsi="Arial" w:cs="Arial"/>
            <w:color w:val="000000"/>
            <w:sz w:val="24"/>
            <w:szCs w:val="24"/>
            <w:lang w:val="en" w:bidi="ar-SA"/>
          </w:rPr>
          <w:delText>.</w:delText>
        </w:r>
      </w:del>
    </w:p>
    <w:p w14:paraId="619FD15F" w14:textId="77777777" w:rsidR="000D3D91" w:rsidRPr="004D2A25" w:rsidRDefault="000D3D91" w:rsidP="000D3D91">
      <w:pPr>
        <w:numPr>
          <w:ilvl w:val="0"/>
          <w:numId w:val="2"/>
        </w:numPr>
        <w:shd w:val="clear" w:color="auto" w:fill="FFFFFF"/>
        <w:spacing w:before="100" w:beforeAutospacing="1" w:after="75" w:line="288" w:lineRule="atLeast"/>
        <w:textAlignment w:val="center"/>
        <w:rPr>
          <w:ins w:id="36" w:author="Tribble, Jerome" w:date="2020-12-07T15:52:00Z"/>
          <w:rFonts w:ascii="Arial" w:eastAsia="Times New Roman" w:hAnsi="Arial" w:cs="Arial"/>
          <w:color w:val="000000"/>
          <w:sz w:val="24"/>
          <w:szCs w:val="24"/>
          <w:lang w:bidi="ar-SA"/>
        </w:rPr>
      </w:pPr>
      <w:ins w:id="37" w:author="Tribble, Jerome" w:date="2020-12-07T15:52:00Z">
        <w:r w:rsidRPr="004D2A25">
          <w:rPr>
            <w:rFonts w:ascii="Arial" w:eastAsia="Times New Roman" w:hAnsi="Arial" w:cs="Arial"/>
            <w:color w:val="000000"/>
            <w:sz w:val="24"/>
            <w:szCs w:val="24"/>
            <w:lang w:bidi="ar-SA"/>
          </w:rPr>
          <w:t>The seller does not collect California</w:t>
        </w:r>
        <w:r w:rsidRPr="004D2A25">
          <w:rPr>
            <w:rFonts w:ascii="Arial" w:eastAsia="Times New Roman" w:hAnsi="Arial" w:cs="Arial"/>
            <w:i/>
            <w:color w:val="000000"/>
            <w:sz w:val="24"/>
            <w:szCs w:val="24"/>
            <w:lang w:bidi="ar-SA"/>
          </w:rPr>
          <w:t xml:space="preserve"> </w:t>
        </w:r>
        <w:r w:rsidRPr="004D2A25">
          <w:rPr>
            <w:rFonts w:ascii="Arial" w:eastAsia="Times New Roman" w:hAnsi="Arial" w:cs="Arial"/>
            <w:color w:val="000000"/>
            <w:sz w:val="24"/>
            <w:szCs w:val="24"/>
            <w:lang w:bidi="ar-SA"/>
          </w:rPr>
          <w:t>sales or use tax. To determine if sales or use tax is to be reported and remitted to CDTFA, agencies/departments must review the purchase invoice or receipt to verify if the seller added the tax.</w:t>
        </w:r>
      </w:ins>
    </w:p>
    <w:p w14:paraId="4B300214" w14:textId="1B42B364" w:rsidR="000D3D91" w:rsidRDefault="000D3D91" w:rsidP="000D3D91">
      <w:pPr>
        <w:numPr>
          <w:ilvl w:val="0"/>
          <w:numId w:val="2"/>
        </w:numPr>
        <w:shd w:val="clear" w:color="auto" w:fill="FFFFFF"/>
        <w:spacing w:after="0" w:line="288" w:lineRule="atLeast"/>
        <w:textAlignment w:val="center"/>
        <w:rPr>
          <w:ins w:id="38" w:author="Tribble, Jerome" w:date="2020-12-07T15:56:00Z"/>
          <w:rFonts w:ascii="Arial" w:eastAsia="Times New Roman" w:hAnsi="Arial" w:cs="Arial"/>
          <w:color w:val="000000"/>
          <w:sz w:val="24"/>
          <w:szCs w:val="24"/>
          <w:lang w:bidi="ar-SA"/>
        </w:rPr>
      </w:pPr>
      <w:ins w:id="39" w:author="Tribble, Jerome" w:date="2020-12-07T15:52:00Z">
        <w:r w:rsidRPr="004D2A25">
          <w:rPr>
            <w:rFonts w:ascii="Arial" w:eastAsia="Times New Roman" w:hAnsi="Arial" w:cs="Arial"/>
            <w:color w:val="000000"/>
            <w:sz w:val="24"/>
            <w:szCs w:val="24"/>
            <w:lang w:bidi="ar-SA"/>
          </w:rPr>
          <w:t>The agency/department uses, gives away, stores, or consumes the item in California. Report purchases of goods that would have been taxable if purchased from a California retailer.</w:t>
        </w:r>
      </w:ins>
    </w:p>
    <w:p w14:paraId="68E8C20A" w14:textId="77777777" w:rsidR="000D3D91" w:rsidRPr="004D2A25" w:rsidRDefault="000D3D91" w:rsidP="00734F72">
      <w:pPr>
        <w:shd w:val="clear" w:color="auto" w:fill="FFFFFF"/>
        <w:spacing w:after="0" w:line="288" w:lineRule="atLeast"/>
        <w:ind w:left="360"/>
        <w:textAlignment w:val="center"/>
        <w:rPr>
          <w:ins w:id="40" w:author="Tribble, Jerome" w:date="2020-12-07T15:52:00Z"/>
          <w:rFonts w:ascii="Arial" w:eastAsia="Times New Roman" w:hAnsi="Arial" w:cs="Arial"/>
          <w:color w:val="000000"/>
          <w:sz w:val="24"/>
          <w:szCs w:val="24"/>
          <w:lang w:bidi="ar-SA"/>
        </w:rPr>
      </w:pPr>
    </w:p>
    <w:p w14:paraId="6B0C6A41" w14:textId="77777777" w:rsidR="000D3D91" w:rsidRPr="00734F72" w:rsidRDefault="000D3D91" w:rsidP="00734F72">
      <w:pPr>
        <w:shd w:val="clear" w:color="auto" w:fill="FFFFFF"/>
        <w:spacing w:after="165" w:line="240" w:lineRule="auto"/>
        <w:ind w:left="360"/>
        <w:rPr>
          <w:ins w:id="41" w:author="Tribble, Jerome" w:date="2020-12-07T15:56:00Z"/>
          <w:rFonts w:ascii="Arial" w:eastAsia="Calibri" w:hAnsi="Arial" w:cs="Arial"/>
          <w:color w:val="000000"/>
          <w:sz w:val="24"/>
          <w:szCs w:val="24"/>
          <w:shd w:val="clear" w:color="auto" w:fill="FFFFFF"/>
        </w:rPr>
      </w:pPr>
      <w:ins w:id="42" w:author="Tribble, Jerome" w:date="2020-12-07T15:56:00Z">
        <w:r w:rsidRPr="00734F72">
          <w:rPr>
            <w:rFonts w:ascii="Arial" w:eastAsia="Calibri" w:hAnsi="Arial" w:cs="Arial"/>
            <w:color w:val="000000"/>
            <w:sz w:val="24"/>
            <w:szCs w:val="24"/>
            <w:shd w:val="clear" w:color="auto" w:fill="FFFFFF"/>
          </w:rPr>
          <w:t>Generally, if sales tax would apply to physical merchandise purchased in California, use tax applies when a similar purchase is made without tax from a business located outside the state.</w:t>
        </w:r>
      </w:ins>
    </w:p>
    <w:p w14:paraId="565520A5" w14:textId="77777777" w:rsidR="000D3D91" w:rsidRPr="00734F72" w:rsidRDefault="000D3D91" w:rsidP="00734F72">
      <w:pPr>
        <w:shd w:val="clear" w:color="auto" w:fill="FFFFFF"/>
        <w:spacing w:after="165" w:line="240" w:lineRule="auto"/>
        <w:ind w:left="360"/>
        <w:rPr>
          <w:ins w:id="43" w:author="Tribble, Jerome" w:date="2020-12-07T15:56:00Z"/>
          <w:rFonts w:ascii="Arial" w:eastAsia="Times New Roman" w:hAnsi="Arial" w:cs="Arial"/>
          <w:color w:val="000000"/>
          <w:sz w:val="24"/>
          <w:szCs w:val="24"/>
          <w:lang w:bidi="ar-SA"/>
        </w:rPr>
      </w:pPr>
      <w:ins w:id="44" w:author="Tribble, Jerome" w:date="2020-12-07T15:56:00Z">
        <w:r w:rsidRPr="00734F72">
          <w:rPr>
            <w:rFonts w:ascii="Arial" w:eastAsia="Times New Roman" w:hAnsi="Arial" w:cs="Arial"/>
            <w:color w:val="000000"/>
            <w:sz w:val="24"/>
            <w:szCs w:val="24"/>
            <w:lang w:bidi="ar-SA"/>
          </w:rPr>
          <w:t xml:space="preserve">Use tax would be included on purchases of equipment, supplies, and books. </w:t>
        </w:r>
      </w:ins>
    </w:p>
    <w:p w14:paraId="1AD23C7A" w14:textId="482505F8" w:rsidR="000D3D91" w:rsidRDefault="000D3D91" w:rsidP="00734F72">
      <w:pPr>
        <w:shd w:val="clear" w:color="auto" w:fill="FFFFFF"/>
        <w:spacing w:after="165" w:line="240" w:lineRule="auto"/>
        <w:ind w:left="360"/>
        <w:rPr>
          <w:ins w:id="45" w:author="Tribble, Jerome" w:date="2020-12-07T16:23:00Z"/>
          <w:rFonts w:ascii="Arial" w:eastAsia="Times New Roman" w:hAnsi="Arial" w:cs="Arial"/>
          <w:color w:val="000000"/>
          <w:sz w:val="24"/>
          <w:szCs w:val="24"/>
          <w:lang w:bidi="ar-SA"/>
        </w:rPr>
      </w:pPr>
      <w:ins w:id="46" w:author="Tribble, Jerome" w:date="2020-12-07T15:56:00Z">
        <w:r w:rsidRPr="00734F72">
          <w:rPr>
            <w:rFonts w:ascii="Arial" w:eastAsia="Times New Roman" w:hAnsi="Arial" w:cs="Arial"/>
            <w:color w:val="000000"/>
            <w:sz w:val="24"/>
            <w:szCs w:val="24"/>
            <w:lang w:bidi="ar-SA"/>
          </w:rPr>
          <w:t xml:space="preserve">Purchases not subject to use tax include food for human consumption. Also, electronically downloaded software, music, digital books (e-books), mobile applications, and games are not subject to use tax if no tangible storage media (e.g., USB flash drive, DVD, CD-ROM, Secure Digital Card) is obtained. See the California Department of Tax and Fee Administration (CDTFA) </w:t>
        </w:r>
        <w:r w:rsidRPr="000D3D91">
          <w:rPr>
            <w:rFonts w:ascii="Calibri" w:eastAsia="Calibri" w:hAnsi="Calibri" w:cs="Times New Roman"/>
          </w:rPr>
          <w:fldChar w:fldCharType="begin"/>
        </w:r>
        <w:r w:rsidRPr="000D3D91">
          <w:rPr>
            <w:rFonts w:ascii="Calibri" w:eastAsia="Calibri" w:hAnsi="Calibri" w:cs="Times New Roman"/>
          </w:rPr>
          <w:instrText xml:space="preserve"> HYPERLINK "https://www.cdtfa.ca.gov/taxes-and-fees/use-tax.htm" </w:instrText>
        </w:r>
        <w:r w:rsidRPr="000D3D91">
          <w:rPr>
            <w:rFonts w:ascii="Calibri" w:eastAsia="Calibri" w:hAnsi="Calibri" w:cs="Times New Roman"/>
            <w:rPrChange w:id="47" w:author="Tribble, Jerome" w:date="2020-12-07T15:56:00Z">
              <w:rPr>
                <w:color w:val="0000FF"/>
                <w:u w:val="single"/>
                <w:lang w:bidi="ar-SA"/>
              </w:rPr>
            </w:rPrChange>
          </w:rPr>
          <w:fldChar w:fldCharType="separate"/>
        </w:r>
        <w:r w:rsidRPr="008B5C42">
          <w:rPr>
            <w:rFonts w:ascii="Arial" w:eastAsia="Times New Roman" w:hAnsi="Arial" w:cs="Arial"/>
            <w:color w:val="0000FF"/>
            <w:sz w:val="24"/>
            <w:szCs w:val="24"/>
            <w:u w:val="single"/>
            <w:lang w:bidi="ar-SA"/>
          </w:rPr>
          <w:t>California Use Tax</w:t>
        </w:r>
        <w:r w:rsidRPr="000D3D91">
          <w:rPr>
            <w:rFonts w:ascii="Arial" w:eastAsia="Times New Roman" w:hAnsi="Arial" w:cs="Arial"/>
            <w:color w:val="0000FF"/>
            <w:sz w:val="24"/>
            <w:szCs w:val="24"/>
            <w:u w:val="single"/>
            <w:lang w:bidi="ar-SA"/>
            <w:rPrChange w:id="48" w:author="Tribble, Jerome" w:date="2020-12-07T15:56:00Z">
              <w:rPr>
                <w:color w:val="0000FF"/>
                <w:u w:val="single"/>
                <w:lang w:bidi="ar-SA"/>
              </w:rPr>
            </w:rPrChange>
          </w:rPr>
          <w:fldChar w:fldCharType="end"/>
        </w:r>
        <w:r w:rsidRPr="00734F72">
          <w:rPr>
            <w:rFonts w:ascii="Arial" w:eastAsia="Times New Roman" w:hAnsi="Arial" w:cs="Arial"/>
            <w:color w:val="000000"/>
            <w:sz w:val="24"/>
            <w:szCs w:val="24"/>
            <w:lang w:bidi="ar-SA"/>
          </w:rPr>
          <w:t xml:space="preserve"> Information website for more information.</w:t>
        </w:r>
      </w:ins>
    </w:p>
    <w:p w14:paraId="7315995D" w14:textId="77777777" w:rsidR="00944DC1" w:rsidRPr="004D2A25" w:rsidRDefault="00944DC1" w:rsidP="00944DC1">
      <w:pPr>
        <w:shd w:val="clear" w:color="auto" w:fill="FFFFFF"/>
        <w:spacing w:after="165" w:line="240" w:lineRule="auto"/>
        <w:rPr>
          <w:ins w:id="49" w:author="Tribble, Jerome" w:date="2020-12-07T16:24:00Z"/>
          <w:rFonts w:ascii="Arial" w:eastAsia="Times New Roman" w:hAnsi="Arial" w:cs="Arial"/>
          <w:b/>
          <w:color w:val="000000"/>
          <w:sz w:val="24"/>
          <w:szCs w:val="24"/>
          <w:lang w:bidi="ar-SA"/>
        </w:rPr>
      </w:pPr>
      <w:ins w:id="50" w:author="Tribble, Jerome" w:date="2020-12-07T16:24:00Z">
        <w:r w:rsidRPr="004D2A25">
          <w:rPr>
            <w:rFonts w:ascii="Arial" w:eastAsia="Times New Roman" w:hAnsi="Arial" w:cs="Arial"/>
            <w:b/>
            <w:color w:val="000000"/>
            <w:sz w:val="24"/>
            <w:szCs w:val="24"/>
            <w:lang w:bidi="ar-SA"/>
          </w:rPr>
          <w:lastRenderedPageBreak/>
          <w:t>Preparing Use Tax Return</w:t>
        </w:r>
      </w:ins>
    </w:p>
    <w:p w14:paraId="1CC29A2E" w14:textId="74DD5977" w:rsidR="00944DC1" w:rsidDel="00BE4B1A" w:rsidRDefault="00944DC1" w:rsidP="00BA72EB">
      <w:pPr>
        <w:spacing w:after="180" w:line="240" w:lineRule="auto"/>
        <w:rPr>
          <w:del w:id="51" w:author="Tribble, Jerome" w:date="2020-12-09T11:12:00Z"/>
          <w:rFonts w:ascii="Arial" w:eastAsia="Calibri" w:hAnsi="Arial" w:cs="Arial"/>
          <w:sz w:val="24"/>
          <w:szCs w:val="24"/>
          <w:u w:val="single"/>
        </w:rPr>
      </w:pPr>
    </w:p>
    <w:p w14:paraId="00E8BD7C" w14:textId="7DF986FE" w:rsidR="00944DC1" w:rsidRDefault="00944DC1" w:rsidP="00734F72">
      <w:pPr>
        <w:spacing w:after="0" w:line="240" w:lineRule="auto"/>
        <w:rPr>
          <w:ins w:id="52" w:author="Tribble, Jerome" w:date="2020-12-07T16:27:00Z"/>
          <w:rFonts w:ascii="Arial" w:eastAsia="Times New Roman" w:hAnsi="Arial" w:cs="Arial"/>
          <w:color w:val="000000"/>
          <w:sz w:val="24"/>
          <w:szCs w:val="24"/>
          <w:lang w:bidi="ar-SA"/>
        </w:rPr>
      </w:pPr>
      <w:ins w:id="53" w:author="Tribble, Jerome" w:date="2020-12-07T16:26:00Z">
        <w:r w:rsidRPr="004D2A25">
          <w:rPr>
            <w:rFonts w:ascii="Arial" w:eastAsia="Times New Roman" w:hAnsi="Arial" w:cs="Arial"/>
            <w:color w:val="000000"/>
            <w:sz w:val="24"/>
            <w:szCs w:val="24"/>
            <w:lang w:bidi="ar-SA"/>
          </w:rPr>
          <w:t xml:space="preserve">Agencies/departments can file returns online by going to the </w:t>
        </w:r>
        <w:r w:rsidRPr="004D2A25">
          <w:rPr>
            <w:rFonts w:ascii="Calibri" w:eastAsia="Calibri" w:hAnsi="Calibri" w:cs="Times New Roman"/>
          </w:rPr>
          <w:fldChar w:fldCharType="begin"/>
        </w:r>
        <w:r w:rsidRPr="004D2A25">
          <w:rPr>
            <w:rFonts w:ascii="Calibri" w:eastAsia="Calibri" w:hAnsi="Calibri" w:cs="Times New Roman"/>
          </w:rPr>
          <w:instrText xml:space="preserve"> HYPERLINK "http://www.cdtfa.ca.gov" </w:instrText>
        </w:r>
        <w:r w:rsidRPr="004D2A25">
          <w:rPr>
            <w:rFonts w:ascii="Calibri" w:eastAsia="Calibri" w:hAnsi="Calibri" w:cs="Times New Roman"/>
          </w:rPr>
          <w:fldChar w:fldCharType="separate"/>
        </w:r>
        <w:r w:rsidRPr="004D2A25">
          <w:rPr>
            <w:rFonts w:ascii="Arial" w:eastAsia="Times New Roman" w:hAnsi="Arial" w:cs="Arial"/>
            <w:color w:val="0000FF"/>
            <w:sz w:val="24"/>
            <w:szCs w:val="24"/>
            <w:u w:val="single"/>
            <w:lang w:bidi="ar-SA"/>
          </w:rPr>
          <w:t>CDTFA</w:t>
        </w:r>
        <w:r w:rsidRPr="004D2A25">
          <w:rPr>
            <w:rFonts w:ascii="Arial" w:eastAsia="Times New Roman" w:hAnsi="Arial" w:cs="Arial"/>
            <w:color w:val="0000FF"/>
            <w:sz w:val="24"/>
            <w:szCs w:val="24"/>
            <w:u w:val="single"/>
            <w:lang w:bidi="ar-SA"/>
          </w:rPr>
          <w:fldChar w:fldCharType="end"/>
        </w:r>
        <w:r w:rsidRPr="004D2A25">
          <w:rPr>
            <w:rFonts w:ascii="Arial" w:eastAsia="Times New Roman" w:hAnsi="Arial" w:cs="Arial"/>
            <w:color w:val="0000FF"/>
            <w:sz w:val="24"/>
            <w:szCs w:val="24"/>
            <w:u w:val="single"/>
            <w:lang w:bidi="ar-SA"/>
          </w:rPr>
          <w:t xml:space="preserve"> </w:t>
        </w:r>
        <w:r w:rsidRPr="004D2A25">
          <w:rPr>
            <w:rFonts w:ascii="Calibri" w:eastAsia="Calibri" w:hAnsi="Calibri" w:cs="Times New Roman"/>
          </w:rPr>
          <w:fldChar w:fldCharType="begin"/>
        </w:r>
        <w:r w:rsidRPr="004D2A25">
          <w:rPr>
            <w:rFonts w:ascii="Calibri" w:eastAsia="Calibri" w:hAnsi="Calibri" w:cs="Times New Roman"/>
          </w:rPr>
          <w:instrText xml:space="preserve"> HYPERLINK "https://onlineservices.cdtfa.ca.gov/_/" </w:instrText>
        </w:r>
        <w:r w:rsidRPr="004D2A25">
          <w:rPr>
            <w:rFonts w:ascii="Calibri" w:eastAsia="Calibri" w:hAnsi="Calibri" w:cs="Times New Roman"/>
          </w:rPr>
          <w:fldChar w:fldCharType="separate"/>
        </w:r>
        <w:r w:rsidRPr="004D2A25">
          <w:rPr>
            <w:rFonts w:ascii="Arial" w:eastAsia="Times New Roman" w:hAnsi="Arial" w:cs="Arial"/>
            <w:color w:val="0000FF"/>
            <w:sz w:val="24"/>
            <w:szCs w:val="24"/>
            <w:u w:val="single"/>
            <w:lang w:bidi="ar-SA"/>
          </w:rPr>
          <w:t>Taxpayer Online Service Portal</w:t>
        </w:r>
        <w:r w:rsidRPr="004D2A25">
          <w:rPr>
            <w:rFonts w:ascii="Arial" w:eastAsia="Times New Roman" w:hAnsi="Arial" w:cs="Arial"/>
            <w:color w:val="0000FF"/>
            <w:sz w:val="24"/>
            <w:szCs w:val="24"/>
            <w:u w:val="single"/>
            <w:lang w:bidi="ar-SA"/>
          </w:rPr>
          <w:fldChar w:fldCharType="end"/>
        </w:r>
        <w:r w:rsidRPr="004D2A25">
          <w:rPr>
            <w:rFonts w:ascii="Arial" w:eastAsia="Times New Roman" w:hAnsi="Arial" w:cs="Arial"/>
            <w:color w:val="000000"/>
            <w:sz w:val="24"/>
            <w:szCs w:val="24"/>
            <w:lang w:bidi="ar-SA"/>
          </w:rPr>
          <w:t xml:space="preserve"> and selecting File a Return. When permissible, online taxpayer returns can be paid by credit card, paper check, or electronic check (ACH Debit).</w:t>
        </w:r>
        <w:r w:rsidRPr="004D2A25" w:rsidDel="009F7BAF">
          <w:rPr>
            <w:rFonts w:ascii="Arial" w:eastAsia="Times New Roman" w:hAnsi="Arial" w:cs="Arial"/>
            <w:color w:val="000000"/>
            <w:sz w:val="24"/>
            <w:szCs w:val="24"/>
            <w:lang w:bidi="ar-SA"/>
          </w:rPr>
          <w:t xml:space="preserve"> </w:t>
        </w:r>
      </w:ins>
    </w:p>
    <w:p w14:paraId="70757008" w14:textId="70A18E9B" w:rsidR="00E31A9B" w:rsidRDefault="00BA72EB" w:rsidP="00BA72EB">
      <w:pPr>
        <w:spacing w:after="180" w:line="240" w:lineRule="auto"/>
        <w:rPr>
          <w:ins w:id="54" w:author="Tribble, Jerome" w:date="2020-12-07T16:01:00Z"/>
          <w:rFonts w:ascii="Arial" w:eastAsia="Times New Roman" w:hAnsi="Arial" w:cs="Arial"/>
          <w:color w:val="000000"/>
          <w:sz w:val="24"/>
          <w:szCs w:val="24"/>
          <w:lang w:val="en" w:bidi="ar-SA"/>
        </w:rPr>
      </w:pPr>
      <w:del w:id="55" w:author="Tribble, Jerome" w:date="2020-12-07T15:55:00Z">
        <w:r w:rsidRPr="00AF6428" w:rsidDel="000D3D91">
          <w:rPr>
            <w:rFonts w:ascii="Arial" w:eastAsia="Times New Roman" w:hAnsi="Arial" w:cs="Arial"/>
            <w:color w:val="000000"/>
            <w:sz w:val="24"/>
            <w:szCs w:val="24"/>
            <w:lang w:val="en" w:bidi="ar-SA"/>
          </w:rPr>
          <w:delText xml:space="preserve">When a state department is exempted from the provisions of CPC section 10295.1(a) those departments will report and pay to the BOE the amount of use tax due on purchases made from retailers who are not registered to collect the use tax. Those departments who, in limited circumstances, purchase from an unregistered vendor must obtain a Consumer Use Tax Permit from the BOE. To register for a Consumer Use Tax Permit go to </w:delText>
        </w:r>
        <w:r w:rsidDel="000D3D91">
          <w:fldChar w:fldCharType="begin"/>
        </w:r>
        <w:r w:rsidDel="000D3D91">
          <w:delInstrText xml:space="preserve"> HYPERLINK "https://efile.boe.ca.gov/ereg/index.boe" </w:delInstrText>
        </w:r>
        <w:r w:rsidDel="000D3D91">
          <w:fldChar w:fldCharType="separate"/>
        </w:r>
        <w:r w:rsidRPr="00AF6428" w:rsidDel="000D3D91">
          <w:rPr>
            <w:rFonts w:ascii="Arial" w:eastAsia="Times New Roman" w:hAnsi="Arial" w:cs="Arial"/>
            <w:color w:val="0066AA"/>
            <w:sz w:val="24"/>
            <w:szCs w:val="24"/>
            <w:lang w:val="en" w:bidi="ar-SA"/>
          </w:rPr>
          <w:delText>the BOE’s online registration page</w:delText>
        </w:r>
        <w:r w:rsidDel="000D3D91">
          <w:rPr>
            <w:rFonts w:ascii="Arial" w:eastAsia="Times New Roman" w:hAnsi="Arial" w:cs="Arial"/>
            <w:color w:val="0066AA"/>
            <w:sz w:val="24"/>
            <w:szCs w:val="24"/>
            <w:lang w:val="en" w:bidi="ar-SA"/>
          </w:rPr>
          <w:fldChar w:fldCharType="end"/>
        </w:r>
        <w:r w:rsidRPr="00AF6428" w:rsidDel="000D3D91">
          <w:rPr>
            <w:rFonts w:ascii="Arial" w:eastAsia="Times New Roman" w:hAnsi="Arial" w:cs="Arial"/>
            <w:color w:val="000000"/>
            <w:sz w:val="24"/>
            <w:szCs w:val="24"/>
            <w:lang w:val="en" w:bidi="ar-SA"/>
          </w:rPr>
          <w:delText xml:space="preserve"> located at https://efile.boe.ca.gov/ereg/index.boe and select “Register a business activity with BOE.” Departments that use property purchased with a resale certificate will also report and pay use tax on their purchases. </w:delText>
        </w:r>
      </w:del>
    </w:p>
    <w:p w14:paraId="238419B6" w14:textId="7E2DB074" w:rsidR="00E31A9B" w:rsidRPr="00734F72" w:rsidRDefault="00E31A9B" w:rsidP="00734F72">
      <w:pPr>
        <w:spacing w:after="0" w:line="240" w:lineRule="auto"/>
        <w:rPr>
          <w:ins w:id="56" w:author="Tribble, Jerome" w:date="2020-12-07T16:01:00Z"/>
          <w:rFonts w:ascii="Arial" w:eastAsia="Times New Roman" w:hAnsi="Arial" w:cs="Arial"/>
          <w:b/>
          <w:color w:val="000000"/>
          <w:sz w:val="24"/>
          <w:szCs w:val="24"/>
          <w:lang w:val="en" w:bidi="ar-SA"/>
        </w:rPr>
      </w:pPr>
      <w:ins w:id="57" w:author="Tribble, Jerome" w:date="2020-12-07T16:01:00Z">
        <w:r w:rsidRPr="00734F72">
          <w:rPr>
            <w:rFonts w:ascii="Arial" w:eastAsia="Times New Roman" w:hAnsi="Arial" w:cs="Arial"/>
            <w:b/>
            <w:color w:val="000000"/>
            <w:sz w:val="24"/>
            <w:szCs w:val="24"/>
            <w:lang w:val="en" w:bidi="ar-SA"/>
          </w:rPr>
          <w:t>When is the Use Tax due?</w:t>
        </w:r>
      </w:ins>
    </w:p>
    <w:p w14:paraId="2D090ABC" w14:textId="3A6B2957" w:rsidR="00BA72EB" w:rsidRPr="00AF6428" w:rsidDel="00E31A9B" w:rsidRDefault="00BA72EB" w:rsidP="00734F72">
      <w:pPr>
        <w:spacing w:after="0" w:line="240" w:lineRule="auto"/>
        <w:rPr>
          <w:del w:id="58" w:author="Tribble, Jerome" w:date="2020-12-07T16:04:00Z"/>
          <w:rFonts w:ascii="Arial" w:eastAsia="Times New Roman" w:hAnsi="Arial" w:cs="Arial"/>
          <w:color w:val="000000"/>
          <w:sz w:val="24"/>
          <w:szCs w:val="24"/>
          <w:lang w:val="en" w:bidi="ar-SA"/>
        </w:rPr>
      </w:pPr>
      <w:r w:rsidRPr="00AF6428">
        <w:rPr>
          <w:rFonts w:ascii="Arial" w:eastAsia="Times New Roman" w:hAnsi="Arial" w:cs="Arial"/>
          <w:color w:val="000000"/>
          <w:sz w:val="24"/>
          <w:szCs w:val="24"/>
          <w:lang w:val="en" w:bidi="ar-SA"/>
        </w:rPr>
        <w:t xml:space="preserve">The </w:t>
      </w:r>
      <w:del w:id="59" w:author="Tribble, Jerome" w:date="2020-12-07T16:01:00Z">
        <w:r w:rsidRPr="00AF6428" w:rsidDel="00E31A9B">
          <w:rPr>
            <w:rFonts w:ascii="Arial" w:eastAsia="Times New Roman" w:hAnsi="Arial" w:cs="Arial"/>
            <w:color w:val="000000"/>
            <w:sz w:val="24"/>
            <w:szCs w:val="24"/>
            <w:lang w:val="en" w:bidi="ar-SA"/>
          </w:rPr>
          <w:delText xml:space="preserve">BOE </w:delText>
        </w:r>
      </w:del>
      <w:ins w:id="60" w:author="Tribble, Jerome" w:date="2020-12-07T16:01:00Z">
        <w:r w:rsidR="00E31A9B">
          <w:rPr>
            <w:rFonts w:ascii="Arial" w:eastAsia="Times New Roman" w:hAnsi="Arial" w:cs="Arial"/>
            <w:color w:val="000000"/>
            <w:sz w:val="24"/>
            <w:szCs w:val="24"/>
            <w:lang w:val="en" w:bidi="ar-SA"/>
          </w:rPr>
          <w:t xml:space="preserve">CDTFA </w:t>
        </w:r>
      </w:ins>
      <w:r w:rsidRPr="00AF6428">
        <w:rPr>
          <w:rFonts w:ascii="Arial" w:eastAsia="Times New Roman" w:hAnsi="Arial" w:cs="Arial"/>
          <w:color w:val="000000"/>
          <w:sz w:val="24"/>
          <w:szCs w:val="24"/>
          <w:lang w:val="en" w:bidi="ar-SA"/>
        </w:rPr>
        <w:t xml:space="preserve">requires </w:t>
      </w:r>
      <w:ins w:id="61" w:author="Tribble, Jerome" w:date="2020-12-07T16:01:00Z">
        <w:r w:rsidR="00E31A9B">
          <w:rPr>
            <w:rFonts w:ascii="Arial" w:eastAsia="Times New Roman" w:hAnsi="Arial" w:cs="Arial"/>
            <w:color w:val="000000"/>
            <w:sz w:val="24"/>
            <w:szCs w:val="24"/>
            <w:lang w:val="en" w:bidi="ar-SA"/>
          </w:rPr>
          <w:t>agencies/</w:t>
        </w:r>
      </w:ins>
      <w:r w:rsidRPr="00AF6428">
        <w:rPr>
          <w:rFonts w:ascii="Arial" w:eastAsia="Times New Roman" w:hAnsi="Arial" w:cs="Arial"/>
          <w:color w:val="000000"/>
          <w:sz w:val="24"/>
          <w:szCs w:val="24"/>
          <w:lang w:val="en" w:bidi="ar-SA"/>
        </w:rPr>
        <w:t xml:space="preserve">departments to </w:t>
      </w:r>
      <w:del w:id="62" w:author="Tribble, Jerome" w:date="2020-12-07T16:01:00Z">
        <w:r w:rsidRPr="00AF6428" w:rsidDel="00E31A9B">
          <w:rPr>
            <w:rFonts w:ascii="Arial" w:eastAsia="Times New Roman" w:hAnsi="Arial" w:cs="Arial"/>
            <w:color w:val="000000"/>
            <w:sz w:val="24"/>
            <w:szCs w:val="24"/>
            <w:lang w:val="en" w:bidi="ar-SA"/>
          </w:rPr>
          <w:delText>e</w:delText>
        </w:r>
      </w:del>
      <w:r w:rsidRPr="00AF6428">
        <w:rPr>
          <w:rFonts w:ascii="Arial" w:eastAsia="Times New Roman" w:hAnsi="Arial" w:cs="Arial"/>
          <w:color w:val="000000"/>
          <w:sz w:val="24"/>
          <w:szCs w:val="24"/>
          <w:lang w:val="en" w:bidi="ar-SA"/>
        </w:rPr>
        <w:t xml:space="preserve">file their sales and use tax return on either a quarterly, calendar year, or fiscal year basis, depending upon the volume of transactions per month generated by the </w:t>
      </w:r>
      <w:ins w:id="63" w:author="Tribble, Jerome" w:date="2020-12-07T16:02:00Z">
        <w:r w:rsidR="00E31A9B">
          <w:rPr>
            <w:rFonts w:ascii="Arial" w:eastAsia="Times New Roman" w:hAnsi="Arial" w:cs="Arial"/>
            <w:color w:val="000000"/>
            <w:sz w:val="24"/>
            <w:szCs w:val="24"/>
            <w:lang w:val="en" w:bidi="ar-SA"/>
          </w:rPr>
          <w:t>agency/</w:t>
        </w:r>
      </w:ins>
      <w:r w:rsidRPr="00AF6428">
        <w:rPr>
          <w:rFonts w:ascii="Arial" w:eastAsia="Times New Roman" w:hAnsi="Arial" w:cs="Arial"/>
          <w:color w:val="000000"/>
          <w:sz w:val="24"/>
          <w:szCs w:val="24"/>
          <w:lang w:val="en" w:bidi="ar-SA"/>
        </w:rPr>
        <w:t xml:space="preserve">department. </w:t>
      </w:r>
      <w:ins w:id="64" w:author="Tribble, Jerome" w:date="2020-12-07T16:02:00Z">
        <w:r w:rsidR="00E31A9B">
          <w:rPr>
            <w:rFonts w:ascii="Arial" w:eastAsia="Times New Roman" w:hAnsi="Arial" w:cs="Arial"/>
            <w:color w:val="000000"/>
            <w:sz w:val="24"/>
            <w:szCs w:val="24"/>
            <w:lang w:val="en" w:bidi="ar-SA"/>
          </w:rPr>
          <w:t>CDTFA may apply a late paymen</w:t>
        </w:r>
      </w:ins>
      <w:ins w:id="65" w:author="Tribble, Jerome" w:date="2020-12-07T16:03:00Z">
        <w:r w:rsidR="00E31A9B">
          <w:rPr>
            <w:rFonts w:ascii="Arial" w:eastAsia="Times New Roman" w:hAnsi="Arial" w:cs="Arial"/>
            <w:color w:val="000000"/>
            <w:sz w:val="24"/>
            <w:szCs w:val="24"/>
            <w:lang w:val="en" w:bidi="ar-SA"/>
          </w:rPr>
          <w:t>t penalty charge if</w:t>
        </w:r>
      </w:ins>
      <w:ins w:id="66" w:author="Tribble, Jerome" w:date="2020-12-07T16:04:00Z">
        <w:r w:rsidR="00E31A9B">
          <w:rPr>
            <w:rFonts w:ascii="Arial" w:eastAsia="Times New Roman" w:hAnsi="Arial" w:cs="Arial"/>
            <w:color w:val="000000"/>
            <w:sz w:val="24"/>
            <w:szCs w:val="24"/>
            <w:lang w:val="en" w:bidi="ar-SA"/>
          </w:rPr>
          <w:t xml:space="preserve"> an agency/department is late in paying use tax.</w:t>
        </w:r>
      </w:ins>
      <w:del w:id="67" w:author="Tribble, Jerome" w:date="2020-12-07T16:04:00Z">
        <w:r w:rsidRPr="00AF6428" w:rsidDel="00E31A9B">
          <w:rPr>
            <w:rFonts w:ascii="Arial" w:eastAsia="Times New Roman" w:hAnsi="Arial" w:cs="Arial"/>
            <w:color w:val="000000"/>
            <w:sz w:val="24"/>
            <w:szCs w:val="24"/>
            <w:lang w:val="en" w:bidi="ar-SA"/>
          </w:rPr>
          <w:delText>Purchases made for several locations within a department will be consolidated into a single return to the BOE under one Consumer Use Tax Permit. Departments that are required to register with BOE for a seller’s permit will use the BOE’s online registration page.</w:delText>
        </w:r>
      </w:del>
    </w:p>
    <w:p w14:paraId="4EEDAC7B" w14:textId="5C1FBF2C" w:rsidR="00BA72EB" w:rsidRDefault="00BA72EB" w:rsidP="00AC14DF">
      <w:pPr>
        <w:spacing w:after="180" w:line="240" w:lineRule="auto"/>
        <w:rPr>
          <w:rFonts w:ascii="Arial" w:eastAsia="Times New Roman" w:hAnsi="Arial" w:cs="Arial"/>
          <w:color w:val="000000"/>
          <w:sz w:val="24"/>
          <w:szCs w:val="24"/>
          <w:lang w:val="en" w:bidi="ar-SA"/>
        </w:rPr>
      </w:pPr>
      <w:del w:id="68" w:author="Tribble, Jerome" w:date="2020-12-07T16:04:00Z">
        <w:r w:rsidRPr="00AF6428" w:rsidDel="00E31A9B">
          <w:rPr>
            <w:rFonts w:ascii="Arial" w:eastAsia="Times New Roman" w:hAnsi="Arial" w:cs="Arial"/>
            <w:color w:val="000000"/>
            <w:sz w:val="24"/>
            <w:szCs w:val="24"/>
            <w:lang w:val="en" w:bidi="ar-SA"/>
          </w:rPr>
          <w:delText xml:space="preserve">State departments that have a seller's permit or a Consumer Use Tax Permit will file their sales and use tax or consumer use tax return online using the BOE’s efiling system. The BOE’s efiling system allows for departments to properly allocate the 1% Uniform Local Sales and Use Tax and district taxes. For information on efiling of sales and use tax returns, go to the </w:delText>
        </w:r>
        <w:r w:rsidDel="00E31A9B">
          <w:fldChar w:fldCharType="begin"/>
        </w:r>
        <w:r w:rsidDel="00E31A9B">
          <w:delInstrText xml:space="preserve"> HYPERLINK "http://www.boe.ca.gov/" </w:delInstrText>
        </w:r>
        <w:r w:rsidDel="00E31A9B">
          <w:fldChar w:fldCharType="separate"/>
        </w:r>
        <w:r w:rsidRPr="00AF6428" w:rsidDel="00E31A9B">
          <w:rPr>
            <w:rFonts w:ascii="Arial" w:eastAsia="Times New Roman" w:hAnsi="Arial" w:cs="Arial"/>
            <w:color w:val="0066AA"/>
            <w:sz w:val="24"/>
            <w:szCs w:val="24"/>
            <w:lang w:val="en" w:bidi="ar-SA"/>
          </w:rPr>
          <w:delText xml:space="preserve">BOE’s </w:delText>
        </w:r>
        <w:r w:rsidDel="00E31A9B">
          <w:rPr>
            <w:rFonts w:ascii="Arial" w:eastAsia="Times New Roman" w:hAnsi="Arial" w:cs="Arial"/>
            <w:color w:val="0066AA"/>
            <w:sz w:val="24"/>
            <w:szCs w:val="24"/>
            <w:lang w:val="en" w:bidi="ar-SA"/>
          </w:rPr>
          <w:fldChar w:fldCharType="end"/>
        </w:r>
        <w:r w:rsidRPr="00AF6428" w:rsidDel="00E31A9B">
          <w:rPr>
            <w:rFonts w:ascii="Arial" w:eastAsia="Times New Roman" w:hAnsi="Arial" w:cs="Arial"/>
            <w:color w:val="000000"/>
            <w:sz w:val="24"/>
            <w:szCs w:val="24"/>
            <w:lang w:val="en" w:bidi="ar-SA"/>
          </w:rPr>
          <w:delText>website.</w:delText>
        </w:r>
      </w:del>
    </w:p>
    <w:p w14:paraId="59B22622" w14:textId="77777777" w:rsidR="00AC14DF" w:rsidRPr="004D2A25" w:rsidRDefault="00AC14DF" w:rsidP="00AC14DF">
      <w:pPr>
        <w:keepNext/>
        <w:keepLines/>
        <w:shd w:val="clear" w:color="auto" w:fill="FFFFFF"/>
        <w:spacing w:before="200" w:after="0" w:line="240" w:lineRule="auto"/>
        <w:outlineLvl w:val="1"/>
        <w:rPr>
          <w:ins w:id="69" w:author="Tribble, Jerome" w:date="2020-12-02T08:08:00Z"/>
          <w:rFonts w:ascii="Arial" w:eastAsia="Times New Roman" w:hAnsi="Arial" w:cs="Arial"/>
          <w:b/>
          <w:color w:val="000000"/>
          <w:sz w:val="24"/>
          <w:szCs w:val="24"/>
        </w:rPr>
      </w:pPr>
      <w:ins w:id="70" w:author="Tribble, Jerome" w:date="2020-12-02T08:08:00Z">
        <w:r w:rsidRPr="004D2A25">
          <w:rPr>
            <w:rFonts w:ascii="Arial" w:eastAsia="Times New Roman" w:hAnsi="Arial" w:cs="Arial"/>
            <w:b/>
            <w:color w:val="000000"/>
            <w:sz w:val="24"/>
            <w:szCs w:val="24"/>
          </w:rPr>
          <w:t>Foreign Purchases</w:t>
        </w:r>
      </w:ins>
    </w:p>
    <w:p w14:paraId="7A919A29" w14:textId="7C49D4CA" w:rsidR="00601961" w:rsidRDefault="00AC14DF" w:rsidP="00944DC1">
      <w:pPr>
        <w:shd w:val="clear" w:color="auto" w:fill="FFFFFF"/>
        <w:spacing w:after="165" w:line="240" w:lineRule="auto"/>
        <w:rPr>
          <w:ins w:id="71" w:author="Tribble, Jerome" w:date="2020-12-09T11:23:00Z"/>
          <w:rFonts w:ascii="Arial" w:eastAsia="Times New Roman" w:hAnsi="Arial" w:cs="Arial"/>
          <w:color w:val="000000"/>
          <w:sz w:val="24"/>
          <w:szCs w:val="24"/>
          <w:lang w:bidi="ar-SA"/>
        </w:rPr>
      </w:pPr>
      <w:ins w:id="72" w:author="Tribble, Jerome" w:date="2020-12-02T08:08:00Z">
        <w:r w:rsidRPr="004D2A25">
          <w:rPr>
            <w:rFonts w:ascii="Arial" w:eastAsia="Times New Roman" w:hAnsi="Arial" w:cs="Arial"/>
            <w:color w:val="000000"/>
            <w:sz w:val="24"/>
            <w:szCs w:val="24"/>
            <w:lang w:bidi="ar-SA"/>
          </w:rPr>
          <w:t xml:space="preserve">Use tax is applicable to tangible personal property purchases made outside the United States and brought or shipped into California for storage, use, or other consumption. Examples of items purchased by individuals that are brought or shipped into California for use include artwork, antiques, furniture, jewelry, and clothing. However, there are certain exceptions. Refer to the CDTFA </w:t>
        </w:r>
        <w:r w:rsidRPr="004D2A25">
          <w:rPr>
            <w:rFonts w:ascii="Times New Roman" w:eastAsia="Times New Roman" w:hAnsi="Times New Roman" w:cs="Times New Roman"/>
            <w:sz w:val="24"/>
            <w:szCs w:val="24"/>
            <w:lang w:bidi="ar-SA"/>
          </w:rPr>
          <w:fldChar w:fldCharType="begin"/>
        </w:r>
        <w:r w:rsidRPr="004D2A25">
          <w:rPr>
            <w:rFonts w:ascii="Times New Roman" w:eastAsia="Times New Roman" w:hAnsi="Times New Roman" w:cs="Times New Roman"/>
            <w:sz w:val="24"/>
            <w:szCs w:val="24"/>
            <w:lang w:bidi="ar-SA"/>
          </w:rPr>
          <w:instrText xml:space="preserve"> HYPERLINK "https://www.cdtfa.ca.gov/taxes-and-fees/use-tax.htm" \l "Foreign" </w:instrText>
        </w:r>
        <w:r w:rsidRPr="004D2A25">
          <w:rPr>
            <w:rFonts w:ascii="Times New Roman" w:eastAsia="Times New Roman" w:hAnsi="Times New Roman" w:cs="Times New Roman"/>
            <w:sz w:val="24"/>
            <w:szCs w:val="24"/>
            <w:lang w:bidi="ar-SA"/>
          </w:rPr>
          <w:fldChar w:fldCharType="separate"/>
        </w:r>
        <w:r w:rsidRPr="004D2A25">
          <w:rPr>
            <w:rFonts w:ascii="Arial" w:eastAsia="Times New Roman" w:hAnsi="Arial" w:cs="Arial"/>
            <w:color w:val="0000FF"/>
            <w:sz w:val="24"/>
            <w:szCs w:val="24"/>
            <w:u w:val="single"/>
            <w:lang w:bidi="ar-SA"/>
          </w:rPr>
          <w:t>California Use Tax-Foreign Purchases</w:t>
        </w:r>
        <w:r w:rsidRPr="004D2A25">
          <w:rPr>
            <w:rFonts w:ascii="Arial" w:eastAsia="Times New Roman" w:hAnsi="Arial" w:cs="Arial"/>
            <w:color w:val="0000FF"/>
            <w:sz w:val="24"/>
            <w:szCs w:val="24"/>
            <w:u w:val="single"/>
            <w:lang w:bidi="ar-SA"/>
          </w:rPr>
          <w:fldChar w:fldCharType="end"/>
        </w:r>
        <w:r w:rsidRPr="004D2A25">
          <w:rPr>
            <w:rFonts w:ascii="Arial" w:eastAsia="Times New Roman" w:hAnsi="Arial" w:cs="Arial"/>
            <w:color w:val="000000"/>
            <w:sz w:val="24"/>
            <w:szCs w:val="24"/>
            <w:lang w:bidi="ar-SA"/>
          </w:rPr>
          <w:t xml:space="preserve"> website for additional information.  </w:t>
        </w:r>
      </w:ins>
    </w:p>
    <w:p w14:paraId="377552BA" w14:textId="77777777" w:rsidR="00601961" w:rsidRDefault="00601961">
      <w:pPr>
        <w:rPr>
          <w:ins w:id="73" w:author="Tribble, Jerome" w:date="2020-12-09T11:23:00Z"/>
          <w:rFonts w:ascii="Arial" w:eastAsia="Times New Roman" w:hAnsi="Arial" w:cs="Arial"/>
          <w:color w:val="000000"/>
          <w:sz w:val="24"/>
          <w:szCs w:val="24"/>
          <w:lang w:bidi="ar-SA"/>
        </w:rPr>
      </w:pPr>
      <w:ins w:id="74" w:author="Tribble, Jerome" w:date="2020-12-09T11:23:00Z">
        <w:r>
          <w:rPr>
            <w:rFonts w:ascii="Arial" w:eastAsia="Times New Roman" w:hAnsi="Arial" w:cs="Arial"/>
            <w:color w:val="000000"/>
            <w:sz w:val="24"/>
            <w:szCs w:val="24"/>
            <w:lang w:bidi="ar-SA"/>
          </w:rPr>
          <w:br w:type="page"/>
        </w:r>
      </w:ins>
    </w:p>
    <w:p w14:paraId="00ACDB9A" w14:textId="7E12A1B9" w:rsidR="00AC14DF" w:rsidRPr="00944DC1" w:rsidRDefault="00AC14DF" w:rsidP="008B5C42">
      <w:pPr>
        <w:spacing w:after="0" w:line="240" w:lineRule="auto"/>
        <w:rPr>
          <w:ins w:id="75" w:author="Tribble, Jerome" w:date="2020-12-07T16:17:00Z"/>
          <w:rFonts w:ascii="Arial" w:eastAsia="Times New Roman" w:hAnsi="Arial" w:cs="Arial"/>
          <w:b/>
          <w:color w:val="000000"/>
          <w:sz w:val="24"/>
          <w:szCs w:val="24"/>
          <w:lang w:val="en" w:bidi="ar-SA"/>
          <w:rPrChange w:id="76" w:author="Tribble, Jerome" w:date="2020-12-07T16:20:00Z">
            <w:rPr>
              <w:ins w:id="77" w:author="Tribble, Jerome" w:date="2020-12-07T16:17:00Z"/>
              <w:rFonts w:ascii="Arial" w:eastAsia="Times New Roman" w:hAnsi="Arial" w:cs="Arial"/>
              <w:color w:val="000000"/>
              <w:sz w:val="24"/>
              <w:szCs w:val="24"/>
              <w:lang w:val="en" w:bidi="ar-SA"/>
            </w:rPr>
          </w:rPrChange>
        </w:rPr>
      </w:pPr>
      <w:ins w:id="78" w:author="Tribble, Jerome" w:date="2020-12-07T16:18:00Z">
        <w:r w:rsidRPr="00944DC1">
          <w:rPr>
            <w:rFonts w:ascii="Arial" w:eastAsia="Times New Roman" w:hAnsi="Arial" w:cs="Arial"/>
            <w:b/>
            <w:color w:val="000000"/>
            <w:sz w:val="24"/>
            <w:szCs w:val="24"/>
            <w:lang w:val="en" w:bidi="ar-SA"/>
            <w:rPrChange w:id="79" w:author="Tribble, Jerome" w:date="2020-12-07T16:20:00Z">
              <w:rPr>
                <w:rFonts w:ascii="Arial" w:eastAsia="Times New Roman" w:hAnsi="Arial" w:cs="Arial"/>
                <w:color w:val="000000"/>
                <w:sz w:val="24"/>
                <w:szCs w:val="24"/>
                <w:lang w:val="en" w:bidi="ar-SA"/>
              </w:rPr>
            </w:rPrChange>
          </w:rPr>
          <w:lastRenderedPageBreak/>
          <w:t>Local Sales and Use Taxes</w:t>
        </w:r>
      </w:ins>
    </w:p>
    <w:p w14:paraId="565307BA" w14:textId="5DACCA91" w:rsidR="000170E2" w:rsidRPr="00AF6428" w:rsidDel="00944DC1" w:rsidRDefault="000170E2" w:rsidP="00944DC1">
      <w:pPr>
        <w:spacing w:after="180" w:line="240" w:lineRule="auto"/>
        <w:rPr>
          <w:del w:id="80" w:author="Tribble, Jerome" w:date="2020-12-07T16:21:00Z"/>
          <w:rFonts w:ascii="Arial" w:eastAsia="Times New Roman" w:hAnsi="Arial" w:cs="Arial"/>
          <w:color w:val="000000"/>
          <w:sz w:val="24"/>
          <w:szCs w:val="24"/>
          <w:lang w:val="en" w:bidi="ar-SA"/>
        </w:rPr>
      </w:pPr>
      <w:del w:id="81" w:author="Tribble, Jerome" w:date="2020-12-07T16:18:00Z">
        <w:r w:rsidRPr="00AF6428" w:rsidDel="00AC14DF">
          <w:rPr>
            <w:rFonts w:ascii="Arial" w:eastAsia="Times New Roman" w:hAnsi="Arial" w:cs="Arial"/>
            <w:color w:val="000000"/>
            <w:sz w:val="24"/>
            <w:szCs w:val="24"/>
            <w:lang w:val="en" w:bidi="ar-SA"/>
          </w:rPr>
          <w:delText>State a</w:delText>
        </w:r>
      </w:del>
      <w:ins w:id="82" w:author="Tribble, Jerome" w:date="2020-12-07T16:18:00Z">
        <w:r w:rsidR="00AC14DF">
          <w:rPr>
            <w:rFonts w:ascii="Arial" w:eastAsia="Times New Roman" w:hAnsi="Arial" w:cs="Arial"/>
            <w:color w:val="000000"/>
            <w:sz w:val="24"/>
            <w:szCs w:val="24"/>
            <w:lang w:val="en" w:bidi="ar-SA"/>
          </w:rPr>
          <w:t>A</w:t>
        </w:r>
      </w:ins>
      <w:r w:rsidRPr="00AF6428">
        <w:rPr>
          <w:rFonts w:ascii="Arial" w:eastAsia="Times New Roman" w:hAnsi="Arial" w:cs="Arial"/>
          <w:color w:val="000000"/>
          <w:sz w:val="24"/>
          <w:szCs w:val="24"/>
          <w:lang w:val="en" w:bidi="ar-SA"/>
        </w:rPr>
        <w:t>gencies</w:t>
      </w:r>
      <w:ins w:id="83" w:author="Tribble, Jerome" w:date="2020-12-07T16:18:00Z">
        <w:r w:rsidR="00AC14DF">
          <w:rPr>
            <w:rFonts w:ascii="Arial" w:eastAsia="Times New Roman" w:hAnsi="Arial" w:cs="Arial"/>
            <w:color w:val="000000"/>
            <w:sz w:val="24"/>
            <w:szCs w:val="24"/>
            <w:lang w:val="en" w:bidi="ar-SA"/>
          </w:rPr>
          <w:t>/departments</w:t>
        </w:r>
      </w:ins>
      <w:r w:rsidRPr="00AF6428">
        <w:rPr>
          <w:rFonts w:ascii="Arial" w:eastAsia="Times New Roman" w:hAnsi="Arial" w:cs="Arial"/>
          <w:color w:val="000000"/>
          <w:sz w:val="24"/>
          <w:szCs w:val="24"/>
          <w:lang w:val="en" w:bidi="ar-SA"/>
        </w:rPr>
        <w:t xml:space="preserve"> making sales of tangible personal property are required to report and pay to the </w:t>
      </w:r>
      <w:del w:id="84" w:author="Tribble, Jerome" w:date="2020-12-07T16:18:00Z">
        <w:r w:rsidDel="00944DC1">
          <w:fldChar w:fldCharType="begin"/>
        </w:r>
        <w:r w:rsidDel="00944DC1">
          <w:delInstrText xml:space="preserve"> HYPERLINK "http://www.boe.ca.gov/" </w:delInstrText>
        </w:r>
        <w:r w:rsidDel="00944DC1">
          <w:fldChar w:fldCharType="separate"/>
        </w:r>
        <w:r w:rsidRPr="00AF6428" w:rsidDel="00944DC1">
          <w:rPr>
            <w:rFonts w:ascii="Arial" w:eastAsia="Times New Roman" w:hAnsi="Arial" w:cs="Arial"/>
            <w:color w:val="0066AA"/>
            <w:sz w:val="24"/>
            <w:szCs w:val="24"/>
            <w:lang w:val="en" w:bidi="ar-SA"/>
          </w:rPr>
          <w:delText xml:space="preserve">BOE </w:delText>
        </w:r>
        <w:r w:rsidDel="00944DC1">
          <w:rPr>
            <w:rFonts w:ascii="Arial" w:eastAsia="Times New Roman" w:hAnsi="Arial" w:cs="Arial"/>
            <w:color w:val="0066AA"/>
            <w:sz w:val="24"/>
            <w:szCs w:val="24"/>
            <w:lang w:val="en" w:bidi="ar-SA"/>
          </w:rPr>
          <w:fldChar w:fldCharType="end"/>
        </w:r>
      </w:del>
      <w:ins w:id="85" w:author="Tribble, Jerome" w:date="2020-12-07T16:18:00Z">
        <w:r w:rsidR="00944DC1">
          <w:fldChar w:fldCharType="begin"/>
        </w:r>
        <w:r w:rsidR="00944DC1">
          <w:instrText xml:space="preserve"> HYPERLINK "http://www.boe.ca.gov/" </w:instrText>
        </w:r>
        <w:r w:rsidR="00944DC1">
          <w:fldChar w:fldCharType="separate"/>
        </w:r>
        <w:r w:rsidR="00944DC1" w:rsidRPr="008B5C42">
          <w:rPr>
            <w:rFonts w:ascii="Arial" w:eastAsia="Times New Roman" w:hAnsi="Arial" w:cs="Arial"/>
            <w:sz w:val="24"/>
            <w:szCs w:val="24"/>
            <w:lang w:val="en" w:bidi="ar-SA"/>
          </w:rPr>
          <w:t>CDFTA a</w:t>
        </w:r>
        <w:r w:rsidR="00944DC1" w:rsidRPr="00AF6428">
          <w:rPr>
            <w:rFonts w:ascii="Arial" w:eastAsia="Times New Roman" w:hAnsi="Arial" w:cs="Arial"/>
            <w:color w:val="0066AA"/>
            <w:sz w:val="24"/>
            <w:szCs w:val="24"/>
            <w:lang w:val="en" w:bidi="ar-SA"/>
          </w:rPr>
          <w:t xml:space="preserve"> </w:t>
        </w:r>
        <w:r w:rsidR="00944DC1">
          <w:rPr>
            <w:rFonts w:ascii="Arial" w:eastAsia="Times New Roman" w:hAnsi="Arial" w:cs="Arial"/>
            <w:color w:val="0066AA"/>
            <w:sz w:val="24"/>
            <w:szCs w:val="24"/>
            <w:lang w:val="en" w:bidi="ar-SA"/>
          </w:rPr>
          <w:fldChar w:fldCharType="end"/>
        </w:r>
      </w:ins>
      <w:del w:id="86" w:author="Tribble, Jerome" w:date="2020-12-07T16:18:00Z">
        <w:r w:rsidRPr="00AF6428" w:rsidDel="00944DC1">
          <w:rPr>
            <w:rFonts w:ascii="Arial" w:eastAsia="Times New Roman" w:hAnsi="Arial" w:cs="Arial"/>
            <w:color w:val="000000"/>
            <w:sz w:val="24"/>
            <w:szCs w:val="24"/>
            <w:lang w:val="en" w:bidi="ar-SA"/>
          </w:rPr>
          <w:delText>the 1</w:delText>
        </w:r>
      </w:del>
      <w:ins w:id="87" w:author="Tribble, Jerome" w:date="2020-12-07T16:18:00Z">
        <w:r w:rsidR="00944DC1">
          <w:rPr>
            <w:rFonts w:ascii="Arial" w:eastAsia="Times New Roman" w:hAnsi="Arial" w:cs="Arial"/>
            <w:color w:val="000000"/>
            <w:sz w:val="24"/>
            <w:szCs w:val="24"/>
            <w:lang w:val="en" w:bidi="ar-SA"/>
          </w:rPr>
          <w:t>one</w:t>
        </w:r>
      </w:ins>
      <w:r w:rsidRPr="00AF6428">
        <w:rPr>
          <w:rFonts w:ascii="Arial" w:eastAsia="Times New Roman" w:hAnsi="Arial" w:cs="Arial"/>
          <w:color w:val="000000"/>
          <w:sz w:val="24"/>
          <w:szCs w:val="24"/>
          <w:lang w:val="en" w:bidi="ar-SA"/>
        </w:rPr>
        <w:t xml:space="preserve"> percent uniform local sales tax on sales. </w:t>
      </w:r>
      <w:ins w:id="88" w:author="Tribble, Jerome" w:date="2020-12-07T16:19:00Z">
        <w:r w:rsidR="00944DC1">
          <w:rPr>
            <w:rFonts w:ascii="Arial" w:eastAsia="Times New Roman" w:hAnsi="Arial" w:cs="Arial"/>
            <w:color w:val="000000"/>
            <w:sz w:val="24"/>
            <w:szCs w:val="24"/>
            <w:lang w:val="en" w:bidi="ar-SA"/>
          </w:rPr>
          <w:t xml:space="preserve">If a </w:t>
        </w:r>
      </w:ins>
      <w:ins w:id="89" w:author="Tribble, Jerome" w:date="2020-12-07T16:21:00Z">
        <w:r w:rsidR="00944DC1">
          <w:rPr>
            <w:rFonts w:ascii="Arial" w:eastAsia="Times New Roman" w:hAnsi="Arial" w:cs="Arial"/>
            <w:color w:val="000000"/>
            <w:sz w:val="24"/>
            <w:szCs w:val="24"/>
            <w:lang w:val="en" w:bidi="ar-SA"/>
          </w:rPr>
          <w:t>purchase</w:t>
        </w:r>
      </w:ins>
      <w:ins w:id="90" w:author="Tribble, Jerome" w:date="2020-12-07T16:19:00Z">
        <w:r w:rsidR="00944DC1">
          <w:rPr>
            <w:rFonts w:ascii="Arial" w:eastAsia="Times New Roman" w:hAnsi="Arial" w:cs="Arial"/>
            <w:color w:val="000000"/>
            <w:sz w:val="24"/>
            <w:szCs w:val="24"/>
            <w:lang w:val="en" w:bidi="ar-SA"/>
          </w:rPr>
          <w:t xml:space="preserve"> is made without sales tax from a business located outside the state, the agency/department must report and pay use tax.</w:t>
        </w:r>
      </w:ins>
      <w:del w:id="91" w:author="Tribble, Jerome" w:date="2020-12-07T16:21:00Z">
        <w:r w:rsidRPr="00AF6428" w:rsidDel="00944DC1">
          <w:rPr>
            <w:rFonts w:ascii="Arial" w:eastAsia="Times New Roman" w:hAnsi="Arial" w:cs="Arial"/>
            <w:color w:val="000000"/>
            <w:sz w:val="24"/>
            <w:szCs w:val="24"/>
            <w:lang w:val="en" w:bidi="ar-SA"/>
          </w:rPr>
          <w:delText xml:space="preserve">State agencies selling from more than one location should obtain sub-permits for each location from the BOE. The local tax on sales from multiple locations must be apportioned to the appropriate counties on Schedule B Form, </w:delText>
        </w:r>
        <w:r w:rsidDel="00944DC1">
          <w:fldChar w:fldCharType="begin"/>
        </w:r>
        <w:r w:rsidDel="00944DC1">
          <w:delInstrText xml:space="preserve"> HYPERLINK "https://www.cdtfa.ca.gov/formspubs/cdtfa531.pdf" </w:delInstrText>
        </w:r>
        <w:r w:rsidDel="00944DC1">
          <w:fldChar w:fldCharType="separate"/>
        </w:r>
        <w:r w:rsidRPr="00AF6428" w:rsidDel="00944DC1">
          <w:rPr>
            <w:rFonts w:ascii="Arial" w:eastAsia="Times New Roman" w:hAnsi="Arial" w:cs="Arial"/>
            <w:color w:val="0066AA"/>
            <w:sz w:val="24"/>
            <w:szCs w:val="24"/>
            <w:lang w:val="en" w:bidi="ar-SA"/>
          </w:rPr>
          <w:delText>BOE-531</w:delText>
        </w:r>
        <w:r w:rsidDel="00944DC1">
          <w:rPr>
            <w:rFonts w:ascii="Arial" w:eastAsia="Times New Roman" w:hAnsi="Arial" w:cs="Arial"/>
            <w:color w:val="0066AA"/>
            <w:sz w:val="24"/>
            <w:szCs w:val="24"/>
            <w:lang w:val="en" w:bidi="ar-SA"/>
          </w:rPr>
          <w:fldChar w:fldCharType="end"/>
        </w:r>
        <w:r w:rsidRPr="00AF6428" w:rsidDel="00944DC1">
          <w:rPr>
            <w:rFonts w:ascii="Arial" w:eastAsia="Times New Roman" w:hAnsi="Arial" w:cs="Arial"/>
            <w:color w:val="000000"/>
            <w:sz w:val="24"/>
            <w:szCs w:val="24"/>
            <w:lang w:val="en" w:bidi="ar-SA"/>
          </w:rPr>
          <w:delText>. See SAM Section 8734.5. Consequently, each agency should maintain a record of sales for each sales location.</w:delText>
        </w:r>
      </w:del>
    </w:p>
    <w:p w14:paraId="4A5C5E1C" w14:textId="210DE72B" w:rsidR="000170E2" w:rsidRPr="00AF6428" w:rsidRDefault="000170E2" w:rsidP="009F560B">
      <w:pPr>
        <w:spacing w:after="180" w:line="240" w:lineRule="auto"/>
        <w:rPr>
          <w:rFonts w:ascii="Arial" w:eastAsia="Times New Roman" w:hAnsi="Arial" w:cs="Arial"/>
          <w:color w:val="000000"/>
          <w:sz w:val="24"/>
          <w:szCs w:val="24"/>
          <w:lang w:val="en" w:bidi="ar-SA"/>
        </w:rPr>
      </w:pPr>
      <w:del w:id="92" w:author="Tribble, Jerome" w:date="2020-12-07T16:21:00Z">
        <w:r w:rsidRPr="00AF6428" w:rsidDel="00944DC1">
          <w:rPr>
            <w:rFonts w:ascii="Arial" w:eastAsia="Times New Roman" w:hAnsi="Arial" w:cs="Arial"/>
            <w:color w:val="000000"/>
            <w:sz w:val="24"/>
            <w:szCs w:val="24"/>
            <w:lang w:val="en" w:bidi="ar-SA"/>
          </w:rPr>
          <w:delText>The tax on sales of tangible personal property consists of the 1 percent uniform local sales tax and the appropriate district transactions tax and the combined state and county sales tax.</w:delText>
        </w:r>
      </w:del>
    </w:p>
    <w:p w14:paraId="489DB7A7" w14:textId="60890CE2" w:rsidR="00A85A61" w:rsidRPr="00F818CB" w:rsidRDefault="00A85A61">
      <w:pPr>
        <w:spacing w:after="0" w:line="240" w:lineRule="auto"/>
        <w:rPr>
          <w:ins w:id="93" w:author="Tribble, Jerome" w:date="2020-12-09T08:06:00Z"/>
          <w:rFonts w:ascii="Arial" w:eastAsia="Times New Roman" w:hAnsi="Arial" w:cs="Arial"/>
          <w:b/>
          <w:color w:val="000000"/>
          <w:sz w:val="24"/>
          <w:szCs w:val="24"/>
          <w:lang w:val="en" w:bidi="ar-SA"/>
        </w:rPr>
        <w:pPrChange w:id="94" w:author="Tribble, Jerome" w:date="2020-12-09T12:12:00Z">
          <w:pPr>
            <w:spacing w:after="180" w:line="240" w:lineRule="auto"/>
          </w:pPr>
        </w:pPrChange>
      </w:pPr>
      <w:ins w:id="95" w:author="Tribble, Jerome" w:date="2020-12-09T08:06:00Z">
        <w:r w:rsidRPr="00F818CB">
          <w:rPr>
            <w:rFonts w:ascii="Arial" w:eastAsia="Times New Roman" w:hAnsi="Arial" w:cs="Arial"/>
            <w:b/>
            <w:color w:val="000000"/>
            <w:sz w:val="24"/>
            <w:szCs w:val="24"/>
            <w:lang w:val="en" w:bidi="ar-SA"/>
          </w:rPr>
          <w:t>Agency District Use Tax</w:t>
        </w:r>
      </w:ins>
    </w:p>
    <w:p w14:paraId="1BE133CB" w14:textId="5576553B" w:rsidR="00CD28C5" w:rsidRDefault="00CD28C5">
      <w:pPr>
        <w:spacing w:after="0" w:line="240" w:lineRule="auto"/>
        <w:rPr>
          <w:rFonts w:ascii="Arial" w:eastAsia="Times New Roman" w:hAnsi="Arial" w:cs="Arial"/>
          <w:color w:val="000000"/>
          <w:sz w:val="24"/>
          <w:szCs w:val="24"/>
          <w:lang w:val="en" w:bidi="ar-SA"/>
        </w:rPr>
        <w:pPrChange w:id="96" w:author="Tribble, Jerome" w:date="2020-12-09T12:12:00Z">
          <w:pPr>
            <w:spacing w:after="180" w:line="240" w:lineRule="auto"/>
          </w:pPr>
        </w:pPrChange>
      </w:pPr>
      <w:r w:rsidRPr="00212E89">
        <w:rPr>
          <w:rFonts w:ascii="Arial" w:eastAsia="Times New Roman" w:hAnsi="Arial" w:cs="Arial"/>
          <w:color w:val="000000"/>
          <w:sz w:val="24"/>
          <w:szCs w:val="24"/>
          <w:lang w:val="en" w:bidi="ar-SA"/>
        </w:rPr>
        <w:t xml:space="preserve">Numerous counties have enacted ordinances establishing special taxing districts that impose </w:t>
      </w:r>
      <w:del w:id="97" w:author="Tribble, Jerome" w:date="2020-12-09T08:07:00Z">
        <w:r w:rsidRPr="00212E89" w:rsidDel="00A85A61">
          <w:rPr>
            <w:rFonts w:ascii="Arial" w:eastAsia="Times New Roman" w:hAnsi="Arial" w:cs="Arial"/>
            <w:color w:val="000000"/>
            <w:sz w:val="24"/>
            <w:szCs w:val="24"/>
            <w:lang w:val="en" w:bidi="ar-SA"/>
          </w:rPr>
          <w:delText>transactions (</w:delText>
        </w:r>
      </w:del>
      <w:r w:rsidRPr="00212E89">
        <w:rPr>
          <w:rFonts w:ascii="Arial" w:eastAsia="Times New Roman" w:hAnsi="Arial" w:cs="Arial"/>
          <w:color w:val="000000"/>
          <w:sz w:val="24"/>
          <w:szCs w:val="24"/>
          <w:lang w:val="en" w:bidi="ar-SA"/>
        </w:rPr>
        <w:t>sales</w:t>
      </w:r>
      <w:del w:id="98" w:author="Tribble, Jerome" w:date="2020-12-09T08:07:00Z">
        <w:r w:rsidRPr="00212E89" w:rsidDel="00A85A61">
          <w:rPr>
            <w:rFonts w:ascii="Arial" w:eastAsia="Times New Roman" w:hAnsi="Arial" w:cs="Arial"/>
            <w:color w:val="000000"/>
            <w:sz w:val="24"/>
            <w:szCs w:val="24"/>
            <w:lang w:val="en" w:bidi="ar-SA"/>
          </w:rPr>
          <w:delText>)</w:delText>
        </w:r>
      </w:del>
      <w:r w:rsidRPr="00212E89">
        <w:rPr>
          <w:rFonts w:ascii="Arial" w:eastAsia="Times New Roman" w:hAnsi="Arial" w:cs="Arial"/>
          <w:color w:val="000000"/>
          <w:sz w:val="24"/>
          <w:szCs w:val="24"/>
          <w:lang w:val="en" w:bidi="ar-SA"/>
        </w:rPr>
        <w:t xml:space="preserve"> and use taxes on the sales </w:t>
      </w:r>
      <w:del w:id="99" w:author="Tribble, Jerome" w:date="2020-12-09T08:12:00Z">
        <w:r w:rsidRPr="00212E89" w:rsidDel="00A85A61">
          <w:rPr>
            <w:rFonts w:ascii="Arial" w:eastAsia="Times New Roman" w:hAnsi="Arial" w:cs="Arial"/>
            <w:color w:val="000000"/>
            <w:sz w:val="24"/>
            <w:szCs w:val="24"/>
            <w:lang w:val="en" w:bidi="ar-SA"/>
          </w:rPr>
          <w:delText>and/</w:delText>
        </w:r>
      </w:del>
      <w:r w:rsidRPr="00212E89">
        <w:rPr>
          <w:rFonts w:ascii="Arial" w:eastAsia="Times New Roman" w:hAnsi="Arial" w:cs="Arial"/>
          <w:color w:val="000000"/>
          <w:sz w:val="24"/>
          <w:szCs w:val="24"/>
          <w:lang w:val="en" w:bidi="ar-SA"/>
        </w:rPr>
        <w:t xml:space="preserve">or purchases of tangible personal property in or for use within the district. Various laws authorize counties to establish districts for transportation, jails, and for other governmental services. See SAM Section </w:t>
      </w:r>
      <w:ins w:id="100" w:author="Tribble, Jerome" w:date="2020-12-09T08:14:00Z">
        <w:r w:rsidR="00A85A61">
          <w:rPr>
            <w:rFonts w:ascii="Arial" w:eastAsia="Times New Roman" w:hAnsi="Arial" w:cs="Arial"/>
            <w:color w:val="000000"/>
            <w:sz w:val="24"/>
            <w:szCs w:val="24"/>
            <w:lang w:val="en" w:bidi="ar-SA"/>
          </w:rPr>
          <w:fldChar w:fldCharType="begin"/>
        </w:r>
        <w:r w:rsidR="00A85A61">
          <w:rPr>
            <w:rFonts w:ascii="Arial" w:eastAsia="Times New Roman" w:hAnsi="Arial" w:cs="Arial"/>
            <w:color w:val="000000"/>
            <w:sz w:val="24"/>
            <w:szCs w:val="24"/>
            <w:lang w:val="en" w:bidi="ar-SA"/>
          </w:rPr>
          <w:instrText xml:space="preserve"> HYPERLINK "https://www.dgs.ca.gov/Resources/SAM/TOC/3500/3574-3" </w:instrText>
        </w:r>
        <w:r w:rsidR="00A85A61">
          <w:rPr>
            <w:rFonts w:ascii="Arial" w:eastAsia="Times New Roman" w:hAnsi="Arial" w:cs="Arial"/>
            <w:color w:val="000000"/>
            <w:sz w:val="24"/>
            <w:szCs w:val="24"/>
            <w:lang w:val="en" w:bidi="ar-SA"/>
          </w:rPr>
          <w:fldChar w:fldCharType="separate"/>
        </w:r>
        <w:r w:rsidRPr="00A85A61">
          <w:rPr>
            <w:rStyle w:val="Hyperlink"/>
            <w:rFonts w:ascii="Arial" w:eastAsia="Times New Roman" w:hAnsi="Arial" w:cs="Arial"/>
            <w:sz w:val="24"/>
            <w:szCs w:val="24"/>
            <w:lang w:val="en" w:bidi="ar-SA"/>
          </w:rPr>
          <w:t>3574.3</w:t>
        </w:r>
        <w:r w:rsidR="00A85A61">
          <w:rPr>
            <w:rFonts w:ascii="Arial" w:eastAsia="Times New Roman" w:hAnsi="Arial" w:cs="Arial"/>
            <w:color w:val="000000"/>
            <w:sz w:val="24"/>
            <w:szCs w:val="24"/>
            <w:lang w:val="en" w:bidi="ar-SA"/>
          </w:rPr>
          <w:fldChar w:fldCharType="end"/>
        </w:r>
      </w:ins>
      <w:r>
        <w:rPr>
          <w:rFonts w:ascii="Arial" w:eastAsia="Times New Roman" w:hAnsi="Arial" w:cs="Arial"/>
          <w:color w:val="000000"/>
          <w:sz w:val="24"/>
          <w:szCs w:val="24"/>
          <w:lang w:val="en" w:bidi="ar-SA"/>
        </w:rPr>
        <w:t>.</w:t>
      </w:r>
    </w:p>
    <w:p w14:paraId="1C4214B6" w14:textId="77777777" w:rsidR="00795ED8" w:rsidRDefault="00795ED8" w:rsidP="00795ED8">
      <w:pPr>
        <w:tabs>
          <w:tab w:val="left" w:pos="8010"/>
        </w:tabs>
        <w:spacing w:after="0" w:line="240" w:lineRule="auto"/>
        <w:outlineLvl w:val="0"/>
        <w:rPr>
          <w:rFonts w:ascii="Arial" w:eastAsia="Times New Roman" w:hAnsi="Arial" w:cs="Arial"/>
          <w:color w:val="000000"/>
          <w:sz w:val="24"/>
          <w:szCs w:val="24"/>
          <w:lang w:val="en" w:bidi="ar-SA"/>
        </w:rPr>
      </w:pPr>
    </w:p>
    <w:p w14:paraId="2464F46B" w14:textId="7AD20A60" w:rsidR="00D4260C" w:rsidRDefault="00D4260C">
      <w:pPr>
        <w:tabs>
          <w:tab w:val="left" w:pos="8010"/>
        </w:tabs>
        <w:spacing w:after="0" w:line="240" w:lineRule="auto"/>
        <w:outlineLvl w:val="0"/>
        <w:rPr>
          <w:rFonts w:ascii="Arial" w:eastAsia="Times New Roman" w:hAnsi="Arial" w:cs="Arial"/>
          <w:color w:val="000000"/>
          <w:sz w:val="24"/>
          <w:szCs w:val="24"/>
          <w:lang w:val="en" w:bidi="ar-SA"/>
        </w:rPr>
        <w:pPrChange w:id="101" w:author="Tribble, Jerome" w:date="2020-12-09T12:19:00Z">
          <w:pPr>
            <w:spacing w:after="180" w:line="240" w:lineRule="auto"/>
          </w:pPr>
        </w:pPrChange>
      </w:pPr>
      <w:del w:id="102" w:author="Tribble, Jerome" w:date="2020-12-09T11:39:00Z">
        <w:r w:rsidRPr="00212E89" w:rsidDel="00D4260C">
          <w:rPr>
            <w:rFonts w:ascii="Arial" w:eastAsia="Times New Roman" w:hAnsi="Arial" w:cs="Arial"/>
            <w:color w:val="000000"/>
            <w:sz w:val="24"/>
            <w:szCs w:val="24"/>
            <w:lang w:val="en" w:bidi="ar-SA"/>
          </w:rPr>
          <w:delText>The d</w:delText>
        </w:r>
      </w:del>
      <w:ins w:id="103" w:author="Tribble, Jerome" w:date="2020-12-09T11:39:00Z">
        <w:r>
          <w:rPr>
            <w:rFonts w:ascii="Arial" w:eastAsia="Times New Roman" w:hAnsi="Arial" w:cs="Arial"/>
            <w:color w:val="000000"/>
            <w:sz w:val="24"/>
            <w:szCs w:val="24"/>
            <w:lang w:val="en" w:bidi="ar-SA"/>
          </w:rPr>
          <w:t>D</w:t>
        </w:r>
      </w:ins>
      <w:r w:rsidRPr="00212E89">
        <w:rPr>
          <w:rFonts w:ascii="Arial" w:eastAsia="Times New Roman" w:hAnsi="Arial" w:cs="Arial"/>
          <w:color w:val="000000"/>
          <w:sz w:val="24"/>
          <w:szCs w:val="24"/>
          <w:lang w:val="en" w:bidi="ar-SA"/>
        </w:rPr>
        <w:t xml:space="preserve">istrict </w:t>
      </w:r>
      <w:ins w:id="104" w:author="Tribble, Jerome" w:date="2020-12-09T11:40:00Z">
        <w:r>
          <w:rPr>
            <w:rFonts w:ascii="Arial" w:eastAsia="Times New Roman" w:hAnsi="Arial" w:cs="Arial"/>
            <w:color w:val="000000"/>
            <w:sz w:val="24"/>
            <w:szCs w:val="24"/>
            <w:lang w:val="en" w:bidi="ar-SA"/>
          </w:rPr>
          <w:t xml:space="preserve">sales </w:t>
        </w:r>
      </w:ins>
      <w:ins w:id="105" w:author="Tribble, Jerome" w:date="2021-01-27T08:06:00Z">
        <w:r w:rsidR="004709A1">
          <w:rPr>
            <w:rFonts w:ascii="Arial" w:eastAsia="Times New Roman" w:hAnsi="Arial" w:cs="Arial"/>
            <w:color w:val="000000"/>
            <w:sz w:val="24"/>
            <w:szCs w:val="24"/>
            <w:lang w:val="en" w:bidi="ar-SA"/>
          </w:rPr>
          <w:t xml:space="preserve">and </w:t>
        </w:r>
      </w:ins>
      <w:r w:rsidRPr="00212E89">
        <w:rPr>
          <w:rFonts w:ascii="Arial" w:eastAsia="Times New Roman" w:hAnsi="Arial" w:cs="Arial"/>
          <w:color w:val="000000"/>
          <w:sz w:val="24"/>
          <w:szCs w:val="24"/>
          <w:lang w:val="en" w:bidi="ar-SA"/>
        </w:rPr>
        <w:t>use tax</w:t>
      </w:r>
      <w:ins w:id="106" w:author="Tribble, Jerome" w:date="2021-01-27T08:06:00Z">
        <w:r w:rsidR="004709A1">
          <w:rPr>
            <w:rFonts w:ascii="Arial" w:eastAsia="Times New Roman" w:hAnsi="Arial" w:cs="Arial"/>
            <w:color w:val="000000"/>
            <w:sz w:val="24"/>
            <w:szCs w:val="24"/>
            <w:lang w:val="en" w:bidi="ar-SA"/>
          </w:rPr>
          <w:t>es</w:t>
        </w:r>
      </w:ins>
      <w:r w:rsidRPr="00212E89">
        <w:rPr>
          <w:rFonts w:ascii="Arial" w:eastAsia="Times New Roman" w:hAnsi="Arial" w:cs="Arial"/>
          <w:color w:val="000000"/>
          <w:sz w:val="24"/>
          <w:szCs w:val="24"/>
          <w:lang w:val="en" w:bidi="ar-SA"/>
        </w:rPr>
        <w:t xml:space="preserve"> do</w:t>
      </w:r>
      <w:del w:id="107" w:author="Tribble, Jerome" w:date="2020-12-09T11:40:00Z">
        <w:r w:rsidRPr="00212E89" w:rsidDel="00D4260C">
          <w:rPr>
            <w:rFonts w:ascii="Arial" w:eastAsia="Times New Roman" w:hAnsi="Arial" w:cs="Arial"/>
            <w:color w:val="000000"/>
            <w:sz w:val="24"/>
            <w:szCs w:val="24"/>
            <w:lang w:val="en" w:bidi="ar-SA"/>
          </w:rPr>
          <w:delText>es</w:delText>
        </w:r>
      </w:del>
      <w:r w:rsidRPr="00212E89">
        <w:rPr>
          <w:rFonts w:ascii="Arial" w:eastAsia="Times New Roman" w:hAnsi="Arial" w:cs="Arial"/>
          <w:color w:val="000000"/>
          <w:sz w:val="24"/>
          <w:szCs w:val="24"/>
          <w:lang w:val="en" w:bidi="ar-SA"/>
        </w:rPr>
        <w:t xml:space="preserve"> not apply to fixed price sales contracts executed before the </w:t>
      </w:r>
      <w:del w:id="108" w:author="Tribble, Jerome" w:date="2020-12-09T11:41:00Z">
        <w:r w:rsidRPr="00212E89" w:rsidDel="00D4260C">
          <w:rPr>
            <w:rFonts w:ascii="Arial" w:eastAsia="Times New Roman" w:hAnsi="Arial" w:cs="Arial"/>
            <w:color w:val="000000"/>
            <w:sz w:val="24"/>
            <w:szCs w:val="24"/>
            <w:lang w:val="en" w:bidi="ar-SA"/>
          </w:rPr>
          <w:delText xml:space="preserve">effective date of the </w:delText>
        </w:r>
      </w:del>
      <w:r w:rsidRPr="00212E89">
        <w:rPr>
          <w:rFonts w:ascii="Arial" w:eastAsia="Times New Roman" w:hAnsi="Arial" w:cs="Arial"/>
          <w:color w:val="000000"/>
          <w:sz w:val="24"/>
          <w:szCs w:val="24"/>
          <w:lang w:val="en" w:bidi="ar-SA"/>
        </w:rPr>
        <w:t>ordinance</w:t>
      </w:r>
      <w:ins w:id="109" w:author="Tribble, Jerome" w:date="2020-12-09T11:41:00Z">
        <w:r>
          <w:rPr>
            <w:rFonts w:ascii="Arial" w:eastAsia="Times New Roman" w:hAnsi="Arial" w:cs="Arial"/>
            <w:color w:val="000000"/>
            <w:sz w:val="24"/>
            <w:szCs w:val="24"/>
            <w:lang w:val="en" w:bidi="ar-SA"/>
          </w:rPr>
          <w:t>’s effective date</w:t>
        </w:r>
      </w:ins>
      <w:r w:rsidRPr="00212E89">
        <w:rPr>
          <w:rFonts w:ascii="Arial" w:eastAsia="Times New Roman" w:hAnsi="Arial" w:cs="Arial"/>
          <w:color w:val="000000"/>
          <w:sz w:val="24"/>
          <w:szCs w:val="24"/>
          <w:lang w:val="en" w:bidi="ar-SA"/>
        </w:rPr>
        <w:t xml:space="preserve"> if neither party has the unconditional right to terminate the contract.</w:t>
      </w:r>
    </w:p>
    <w:p w14:paraId="32BD54A4" w14:textId="77777777" w:rsidR="00D4260C" w:rsidRPr="00212E89" w:rsidRDefault="00D4260C" w:rsidP="00577032">
      <w:pPr>
        <w:spacing w:after="0" w:line="240" w:lineRule="auto"/>
        <w:rPr>
          <w:rFonts w:ascii="Arial" w:eastAsia="Times New Roman" w:hAnsi="Arial" w:cs="Arial"/>
          <w:color w:val="000000"/>
          <w:sz w:val="24"/>
          <w:szCs w:val="24"/>
          <w:lang w:val="en" w:bidi="ar-SA"/>
        </w:rPr>
      </w:pPr>
    </w:p>
    <w:p w14:paraId="749557E9" w14:textId="3EEFD1A8" w:rsidR="000510E1" w:rsidRDefault="000510E1" w:rsidP="000510E1">
      <w:pPr>
        <w:spacing w:after="180" w:line="240" w:lineRule="auto"/>
        <w:rPr>
          <w:rFonts w:ascii="Arial" w:eastAsia="Times New Roman" w:hAnsi="Arial" w:cs="Arial"/>
          <w:color w:val="000000"/>
          <w:sz w:val="24"/>
          <w:szCs w:val="24"/>
          <w:lang w:val="en" w:bidi="ar-SA"/>
        </w:rPr>
      </w:pPr>
      <w:del w:id="110" w:author="Tribble, Jerome" w:date="2020-12-09T08:23:00Z">
        <w:r w:rsidRPr="00212E89" w:rsidDel="000510E1">
          <w:rPr>
            <w:rFonts w:ascii="Arial" w:eastAsia="Times New Roman" w:hAnsi="Arial" w:cs="Arial"/>
            <w:color w:val="000000"/>
            <w:sz w:val="24"/>
            <w:szCs w:val="24"/>
            <w:lang w:val="en" w:bidi="ar-SA"/>
          </w:rPr>
          <w:delText xml:space="preserve">After the effective date of the district taxing ordinance, State agencies </w:delText>
        </w:r>
      </w:del>
      <w:ins w:id="111" w:author="Tribble, Jerome" w:date="2020-12-09T08:23:00Z">
        <w:r>
          <w:rPr>
            <w:rFonts w:ascii="Arial" w:eastAsia="Times New Roman" w:hAnsi="Arial" w:cs="Arial"/>
            <w:color w:val="000000"/>
            <w:sz w:val="24"/>
            <w:szCs w:val="24"/>
            <w:lang w:val="en" w:bidi="ar-SA"/>
          </w:rPr>
          <w:t>A</w:t>
        </w:r>
        <w:r w:rsidRPr="00212E89">
          <w:rPr>
            <w:rFonts w:ascii="Arial" w:eastAsia="Times New Roman" w:hAnsi="Arial" w:cs="Arial"/>
            <w:color w:val="000000"/>
            <w:sz w:val="24"/>
            <w:szCs w:val="24"/>
            <w:lang w:val="en" w:bidi="ar-SA"/>
          </w:rPr>
          <w:t>gencies</w:t>
        </w:r>
        <w:r>
          <w:rPr>
            <w:rFonts w:ascii="Arial" w:eastAsia="Times New Roman" w:hAnsi="Arial" w:cs="Arial"/>
            <w:color w:val="000000"/>
            <w:sz w:val="24"/>
            <w:szCs w:val="24"/>
            <w:lang w:val="en" w:bidi="ar-SA"/>
          </w:rPr>
          <w:t>/departments</w:t>
        </w:r>
        <w:r w:rsidRPr="00212E89">
          <w:rPr>
            <w:rFonts w:ascii="Arial" w:eastAsia="Times New Roman" w:hAnsi="Arial" w:cs="Arial"/>
            <w:color w:val="000000"/>
            <w:sz w:val="24"/>
            <w:szCs w:val="24"/>
            <w:lang w:val="en" w:bidi="ar-SA"/>
          </w:rPr>
          <w:t xml:space="preserve"> </w:t>
        </w:r>
      </w:ins>
      <w:ins w:id="112" w:author="Tribble, Jerome" w:date="2020-12-09T08:24:00Z">
        <w:r w:rsidR="00FC061D">
          <w:rPr>
            <w:rFonts w:ascii="Arial" w:eastAsia="Times New Roman" w:hAnsi="Arial" w:cs="Arial"/>
            <w:color w:val="000000"/>
            <w:sz w:val="24"/>
            <w:szCs w:val="24"/>
            <w:lang w:val="en" w:bidi="ar-SA"/>
          </w:rPr>
          <w:t xml:space="preserve">pay the </w:t>
        </w:r>
      </w:ins>
      <w:del w:id="113" w:author="Tribble, Jerome" w:date="2020-12-09T08:24:00Z">
        <w:r w:rsidRPr="00212E89" w:rsidDel="000510E1">
          <w:rPr>
            <w:rFonts w:ascii="Arial" w:eastAsia="Times New Roman" w:hAnsi="Arial" w:cs="Arial"/>
            <w:color w:val="000000"/>
            <w:sz w:val="24"/>
            <w:szCs w:val="24"/>
            <w:lang w:val="en" w:bidi="ar-SA"/>
          </w:rPr>
          <w:delText xml:space="preserve">will report to the BOE and pay the district use tax applicable to purchases in the same manner as prescribed for reporting the State use tax. The </w:delText>
        </w:r>
      </w:del>
      <w:r w:rsidRPr="00212E89">
        <w:rPr>
          <w:rFonts w:ascii="Arial" w:eastAsia="Times New Roman" w:hAnsi="Arial" w:cs="Arial"/>
          <w:color w:val="000000"/>
          <w:sz w:val="24"/>
          <w:szCs w:val="24"/>
          <w:lang w:val="en" w:bidi="ar-SA"/>
        </w:rPr>
        <w:t xml:space="preserve">district use tax </w:t>
      </w:r>
      <w:del w:id="114" w:author="Tribble, Jerome" w:date="2020-12-09T08:25:00Z">
        <w:r w:rsidRPr="00212E89" w:rsidDel="00FC061D">
          <w:rPr>
            <w:rFonts w:ascii="Arial" w:eastAsia="Times New Roman" w:hAnsi="Arial" w:cs="Arial"/>
            <w:color w:val="000000"/>
            <w:sz w:val="24"/>
            <w:szCs w:val="24"/>
            <w:lang w:val="en" w:bidi="ar-SA"/>
          </w:rPr>
          <w:delText xml:space="preserve">is </w:delText>
        </w:r>
      </w:del>
      <w:r w:rsidRPr="00212E89">
        <w:rPr>
          <w:rFonts w:ascii="Arial" w:eastAsia="Times New Roman" w:hAnsi="Arial" w:cs="Arial"/>
          <w:color w:val="000000"/>
          <w:sz w:val="24"/>
          <w:szCs w:val="24"/>
          <w:lang w:val="en" w:bidi="ar-SA"/>
        </w:rPr>
        <w:t>applicable to purchases</w:t>
      </w:r>
      <w:ins w:id="115" w:author="Tribble, Jerome" w:date="2020-12-09T08:26:00Z">
        <w:r w:rsidR="00FC061D">
          <w:rPr>
            <w:rFonts w:ascii="Arial" w:eastAsia="Times New Roman" w:hAnsi="Arial" w:cs="Arial"/>
            <w:color w:val="000000"/>
            <w:sz w:val="24"/>
            <w:szCs w:val="24"/>
            <w:lang w:val="en" w:bidi="ar-SA"/>
          </w:rPr>
          <w:t xml:space="preserve"> in the same manner as prescribed for reporting the state use tax to </w:t>
        </w:r>
      </w:ins>
      <w:ins w:id="116" w:author="Tribble, Jerome" w:date="2020-12-09T08:27:00Z">
        <w:r w:rsidR="00FC061D">
          <w:rPr>
            <w:rFonts w:ascii="Arial" w:eastAsia="Times New Roman" w:hAnsi="Arial" w:cs="Arial"/>
            <w:color w:val="000000"/>
            <w:sz w:val="24"/>
            <w:szCs w:val="24"/>
            <w:lang w:val="en" w:bidi="ar-SA"/>
          </w:rPr>
          <w:t>C</w:t>
        </w:r>
      </w:ins>
      <w:ins w:id="117" w:author="Tribble, Jerome" w:date="2020-12-09T08:28:00Z">
        <w:r w:rsidR="00FC061D">
          <w:rPr>
            <w:rFonts w:ascii="Arial" w:eastAsia="Times New Roman" w:hAnsi="Arial" w:cs="Arial"/>
            <w:color w:val="000000"/>
            <w:sz w:val="24"/>
            <w:szCs w:val="24"/>
            <w:lang w:val="en" w:bidi="ar-SA"/>
          </w:rPr>
          <w:t xml:space="preserve">DTFA.  </w:t>
        </w:r>
      </w:ins>
      <w:ins w:id="118" w:author="Tribble, Jerome" w:date="2020-12-09T08:29:00Z">
        <w:r w:rsidR="00FC061D">
          <w:rPr>
            <w:rFonts w:ascii="Arial" w:eastAsia="Times New Roman" w:hAnsi="Arial" w:cs="Arial"/>
            <w:color w:val="000000"/>
            <w:sz w:val="24"/>
            <w:szCs w:val="24"/>
            <w:lang w:val="en" w:bidi="ar-SA"/>
          </w:rPr>
          <w:t>The district use tax applies to purchases</w:t>
        </w:r>
      </w:ins>
      <w:r w:rsidRPr="00212E89">
        <w:rPr>
          <w:rFonts w:ascii="Arial" w:eastAsia="Times New Roman" w:hAnsi="Arial" w:cs="Arial"/>
          <w:color w:val="000000"/>
          <w:sz w:val="24"/>
          <w:szCs w:val="24"/>
          <w:lang w:val="en" w:bidi="ar-SA"/>
        </w:rPr>
        <w:t xml:space="preserve"> of tangible </w:t>
      </w:r>
      <w:ins w:id="119" w:author="Tribble, Jerome" w:date="2021-01-27T08:07:00Z">
        <w:r w:rsidR="004709A1">
          <w:rPr>
            <w:rFonts w:ascii="Arial" w:eastAsia="Times New Roman" w:hAnsi="Arial" w:cs="Arial"/>
            <w:color w:val="000000"/>
            <w:sz w:val="24"/>
            <w:szCs w:val="24"/>
            <w:lang w:val="en" w:bidi="ar-SA"/>
          </w:rPr>
          <w:t xml:space="preserve">personal </w:t>
        </w:r>
      </w:ins>
      <w:r w:rsidRPr="00212E89">
        <w:rPr>
          <w:rFonts w:ascii="Arial" w:eastAsia="Times New Roman" w:hAnsi="Arial" w:cs="Arial"/>
          <w:color w:val="000000"/>
          <w:sz w:val="24"/>
          <w:szCs w:val="24"/>
          <w:lang w:val="en" w:bidi="ar-SA"/>
        </w:rPr>
        <w:t xml:space="preserve">property </w:t>
      </w:r>
      <w:del w:id="120" w:author="Tribble, Jerome" w:date="2020-12-09T08:29:00Z">
        <w:r w:rsidRPr="00212E89" w:rsidDel="00FC061D">
          <w:rPr>
            <w:rFonts w:ascii="Arial" w:eastAsia="Times New Roman" w:hAnsi="Arial" w:cs="Arial"/>
            <w:color w:val="000000"/>
            <w:sz w:val="24"/>
            <w:szCs w:val="24"/>
            <w:lang w:val="en" w:bidi="ar-SA"/>
          </w:rPr>
          <w:delText>to be used</w:delText>
        </w:r>
      </w:del>
      <w:ins w:id="121" w:author="Tribble, Jerome" w:date="2020-12-09T08:29:00Z">
        <w:r w:rsidR="00FC061D">
          <w:rPr>
            <w:rFonts w:ascii="Arial" w:eastAsia="Times New Roman" w:hAnsi="Arial" w:cs="Arial"/>
            <w:color w:val="000000"/>
            <w:sz w:val="24"/>
            <w:szCs w:val="24"/>
            <w:lang w:val="en" w:bidi="ar-SA"/>
          </w:rPr>
          <w:t>utilized</w:t>
        </w:r>
      </w:ins>
      <w:r w:rsidRPr="00212E89">
        <w:rPr>
          <w:rFonts w:ascii="Arial" w:eastAsia="Times New Roman" w:hAnsi="Arial" w:cs="Arial"/>
          <w:color w:val="000000"/>
          <w:sz w:val="24"/>
          <w:szCs w:val="24"/>
          <w:lang w:val="en" w:bidi="ar-SA"/>
        </w:rPr>
        <w:t xml:space="preserve"> within the district, but purchased from vendors located outside the district who do not hold certificates of authority to collect use tax. </w:t>
      </w:r>
    </w:p>
    <w:p w14:paraId="570B067E" w14:textId="3C84B547" w:rsidR="008B5564" w:rsidRPr="008B5564" w:rsidRDefault="008B5564" w:rsidP="009F560B">
      <w:pPr>
        <w:tabs>
          <w:tab w:val="left" w:pos="8280"/>
        </w:tabs>
        <w:spacing w:after="0" w:line="240" w:lineRule="auto"/>
        <w:rPr>
          <w:rFonts w:ascii="Arial" w:eastAsia="Times New Roman" w:hAnsi="Arial" w:cs="Arial"/>
          <w:b/>
          <w:color w:val="000000"/>
          <w:sz w:val="24"/>
          <w:szCs w:val="24"/>
          <w:lang w:val="en" w:bidi="ar-SA"/>
          <w:rPrChange w:id="122" w:author="Tribble, Jerome" w:date="2020-12-09T13:44:00Z">
            <w:rPr>
              <w:rFonts w:ascii="Arial" w:eastAsia="Times New Roman" w:hAnsi="Arial" w:cs="Arial"/>
              <w:color w:val="000000"/>
              <w:sz w:val="24"/>
              <w:szCs w:val="24"/>
              <w:lang w:val="en" w:bidi="ar-SA"/>
            </w:rPr>
          </w:rPrChange>
        </w:rPr>
      </w:pPr>
      <w:ins w:id="123" w:author="Tribble, Jerome" w:date="2020-12-09T13:44:00Z">
        <w:r w:rsidRPr="008B5564">
          <w:rPr>
            <w:rFonts w:ascii="Arial" w:eastAsia="Times New Roman" w:hAnsi="Arial" w:cs="Arial"/>
            <w:b/>
            <w:color w:val="000000"/>
            <w:sz w:val="24"/>
            <w:szCs w:val="24"/>
            <w:lang w:val="en" w:bidi="ar-SA"/>
            <w:rPrChange w:id="124" w:author="Tribble, Jerome" w:date="2020-12-09T13:44:00Z">
              <w:rPr>
                <w:rFonts w:ascii="Arial" w:eastAsia="Times New Roman" w:hAnsi="Arial" w:cs="Arial"/>
                <w:color w:val="000000"/>
                <w:sz w:val="24"/>
                <w:szCs w:val="24"/>
                <w:lang w:val="en" w:bidi="ar-SA"/>
              </w:rPr>
            </w:rPrChange>
          </w:rPr>
          <w:t>District Use Tax on Temporary Storage</w:t>
        </w:r>
      </w:ins>
    </w:p>
    <w:p w14:paraId="1C48CD45" w14:textId="2BEB66B8" w:rsidR="009F560B" w:rsidRPr="005A3893" w:rsidRDefault="009F560B" w:rsidP="009F560B">
      <w:pPr>
        <w:spacing w:after="180" w:line="240" w:lineRule="auto"/>
        <w:rPr>
          <w:rFonts w:ascii="Arial" w:eastAsia="Times New Roman" w:hAnsi="Arial" w:cs="Arial"/>
          <w:color w:val="000000"/>
          <w:sz w:val="24"/>
          <w:szCs w:val="24"/>
          <w:lang w:val="en" w:bidi="ar-SA"/>
        </w:rPr>
      </w:pPr>
      <w:del w:id="125" w:author="Tribble, Jerome" w:date="2020-12-09T08:44:00Z">
        <w:r w:rsidRPr="005A3893" w:rsidDel="009F560B">
          <w:rPr>
            <w:rFonts w:ascii="Arial" w:eastAsia="Times New Roman" w:hAnsi="Arial" w:cs="Arial"/>
            <w:color w:val="000000"/>
            <w:sz w:val="24"/>
            <w:szCs w:val="24"/>
            <w:lang w:val="en" w:bidi="ar-SA"/>
          </w:rPr>
          <w:delText>State-administered t</w:delText>
        </w:r>
      </w:del>
      <w:ins w:id="126" w:author="Tribble, Jerome" w:date="2020-12-09T08:44:00Z">
        <w:r>
          <w:rPr>
            <w:rFonts w:ascii="Arial" w:eastAsia="Times New Roman" w:hAnsi="Arial" w:cs="Arial"/>
            <w:color w:val="000000"/>
            <w:sz w:val="24"/>
            <w:szCs w:val="24"/>
            <w:lang w:val="en" w:bidi="ar-SA"/>
          </w:rPr>
          <w:t>T</w:t>
        </w:r>
      </w:ins>
      <w:r w:rsidRPr="005A3893">
        <w:rPr>
          <w:rFonts w:ascii="Arial" w:eastAsia="Times New Roman" w:hAnsi="Arial" w:cs="Arial"/>
          <w:color w:val="000000"/>
          <w:sz w:val="24"/>
          <w:szCs w:val="24"/>
          <w:lang w:val="en" w:bidi="ar-SA"/>
        </w:rPr>
        <w:t xml:space="preserve">ransit district use tax does not apply to storing, keeping, retaining, processing, fabricating or manufacturing of tangible personal property for </w:t>
      </w:r>
      <w:del w:id="127" w:author="Tribble, Jerome" w:date="2020-12-09T08:44:00Z">
        <w:r w:rsidRPr="005A3893" w:rsidDel="009F560B">
          <w:rPr>
            <w:rFonts w:ascii="Arial" w:eastAsia="Times New Roman" w:hAnsi="Arial" w:cs="Arial"/>
            <w:color w:val="000000"/>
            <w:sz w:val="24"/>
            <w:szCs w:val="24"/>
            <w:lang w:val="en" w:bidi="ar-SA"/>
          </w:rPr>
          <w:delText xml:space="preserve">subsequent </w:delText>
        </w:r>
      </w:del>
      <w:ins w:id="128" w:author="Tribble, Jerome" w:date="2020-12-09T08:44:00Z">
        <w:r>
          <w:rPr>
            <w:rFonts w:ascii="Arial" w:eastAsia="Times New Roman" w:hAnsi="Arial" w:cs="Arial"/>
            <w:color w:val="000000"/>
            <w:sz w:val="24"/>
            <w:szCs w:val="24"/>
            <w:lang w:val="en" w:bidi="ar-SA"/>
          </w:rPr>
          <w:t>later</w:t>
        </w:r>
        <w:r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 xml:space="preserve">use solely outside the </w:t>
      </w:r>
      <w:del w:id="129" w:author="Tribble, Jerome" w:date="2020-12-09T08:44:00Z">
        <w:r w:rsidRPr="005A3893" w:rsidDel="007C5D99">
          <w:rPr>
            <w:rFonts w:ascii="Arial" w:eastAsia="Times New Roman" w:hAnsi="Arial" w:cs="Arial"/>
            <w:color w:val="000000"/>
            <w:sz w:val="24"/>
            <w:szCs w:val="24"/>
            <w:lang w:val="en" w:bidi="ar-SA"/>
          </w:rPr>
          <w:delText xml:space="preserve">State </w:delText>
        </w:r>
      </w:del>
      <w:ins w:id="130" w:author="Tribble, Jerome" w:date="2020-12-09T08:44:00Z">
        <w:r w:rsidR="007C5D99">
          <w:rPr>
            <w:rFonts w:ascii="Arial" w:eastAsia="Times New Roman" w:hAnsi="Arial" w:cs="Arial"/>
            <w:color w:val="000000"/>
            <w:sz w:val="24"/>
            <w:szCs w:val="24"/>
            <w:lang w:val="en" w:bidi="ar-SA"/>
          </w:rPr>
          <w:t>s</w:t>
        </w:r>
        <w:r w:rsidR="007C5D99" w:rsidRPr="005A3893">
          <w:rPr>
            <w:rFonts w:ascii="Arial" w:eastAsia="Times New Roman" w:hAnsi="Arial" w:cs="Arial"/>
            <w:color w:val="000000"/>
            <w:sz w:val="24"/>
            <w:szCs w:val="24"/>
            <w:lang w:val="en" w:bidi="ar-SA"/>
          </w:rPr>
          <w:t xml:space="preserve">tate </w:t>
        </w:r>
      </w:ins>
      <w:r w:rsidRPr="005A3893">
        <w:rPr>
          <w:rFonts w:ascii="Arial" w:eastAsia="Times New Roman" w:hAnsi="Arial" w:cs="Arial"/>
          <w:color w:val="000000"/>
          <w:sz w:val="24"/>
          <w:szCs w:val="24"/>
          <w:lang w:val="en" w:bidi="ar-SA"/>
        </w:rPr>
        <w:t xml:space="preserve">or for </w:t>
      </w:r>
      <w:del w:id="131" w:author="Tribble, Jerome" w:date="2020-12-09T08:45:00Z">
        <w:r w:rsidRPr="005A3893" w:rsidDel="007C5D99">
          <w:rPr>
            <w:rFonts w:ascii="Arial" w:eastAsia="Times New Roman" w:hAnsi="Arial" w:cs="Arial"/>
            <w:color w:val="000000"/>
            <w:sz w:val="24"/>
            <w:szCs w:val="24"/>
            <w:lang w:val="en" w:bidi="ar-SA"/>
          </w:rPr>
          <w:delText xml:space="preserve">subsequent </w:delText>
        </w:r>
      </w:del>
      <w:ins w:id="132" w:author="Tribble, Jerome" w:date="2020-12-09T08:46:00Z">
        <w:r w:rsidR="007C5D99">
          <w:rPr>
            <w:rFonts w:ascii="Arial" w:eastAsia="Times New Roman" w:hAnsi="Arial" w:cs="Arial"/>
            <w:color w:val="000000"/>
            <w:sz w:val="24"/>
            <w:szCs w:val="24"/>
            <w:lang w:val="en" w:bidi="ar-SA"/>
          </w:rPr>
          <w:t>l</w:t>
        </w:r>
      </w:ins>
      <w:ins w:id="133" w:author="Tribble, Jerome" w:date="2020-12-09T08:45:00Z">
        <w:r w:rsidR="007C5D99">
          <w:rPr>
            <w:rFonts w:ascii="Arial" w:eastAsia="Times New Roman" w:hAnsi="Arial" w:cs="Arial"/>
            <w:color w:val="000000"/>
            <w:sz w:val="24"/>
            <w:szCs w:val="24"/>
            <w:lang w:val="en" w:bidi="ar-SA"/>
          </w:rPr>
          <w:t>ater</w:t>
        </w:r>
        <w:r w:rsidR="007C5D99"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 xml:space="preserve">use solely outside the district imposing a use tax. The tax does apply when purchases are </w:t>
      </w:r>
      <w:del w:id="134" w:author="Tribble, Jerome" w:date="2020-12-09T08:45:00Z">
        <w:r w:rsidRPr="005A3893" w:rsidDel="007C5D99">
          <w:rPr>
            <w:rFonts w:ascii="Arial" w:eastAsia="Times New Roman" w:hAnsi="Arial" w:cs="Arial"/>
            <w:color w:val="000000"/>
            <w:sz w:val="24"/>
            <w:szCs w:val="24"/>
            <w:lang w:val="en" w:bidi="ar-SA"/>
          </w:rPr>
          <w:delText xml:space="preserve">withdrawn </w:delText>
        </w:r>
      </w:del>
      <w:ins w:id="135" w:author="Tribble, Jerome" w:date="2020-12-09T08:45:00Z">
        <w:r w:rsidR="007C5D99">
          <w:rPr>
            <w:rFonts w:ascii="Arial" w:eastAsia="Times New Roman" w:hAnsi="Arial" w:cs="Arial"/>
            <w:color w:val="000000"/>
            <w:sz w:val="24"/>
            <w:szCs w:val="24"/>
            <w:lang w:val="en" w:bidi="ar-SA"/>
          </w:rPr>
          <w:t>removed</w:t>
        </w:r>
        <w:r w:rsidR="007C5D99"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from storage for use within the transit district.</w:t>
      </w:r>
    </w:p>
    <w:p w14:paraId="54877510" w14:textId="3E91BACE" w:rsidR="00E67E76" w:rsidRPr="00E67E76" w:rsidRDefault="00E67E76" w:rsidP="00E67E76">
      <w:pPr>
        <w:spacing w:after="0" w:line="240" w:lineRule="auto"/>
        <w:rPr>
          <w:rFonts w:ascii="Arial" w:eastAsia="Times New Roman" w:hAnsi="Arial" w:cs="Arial"/>
          <w:b/>
          <w:color w:val="000000"/>
          <w:sz w:val="24"/>
          <w:szCs w:val="24"/>
          <w:lang w:val="en" w:bidi="ar-SA"/>
          <w:rPrChange w:id="136" w:author="Tribble, Jerome" w:date="2020-12-09T09:59:00Z">
            <w:rPr>
              <w:rFonts w:ascii="Arial" w:eastAsia="Times New Roman" w:hAnsi="Arial" w:cs="Arial"/>
              <w:color w:val="000000"/>
              <w:sz w:val="24"/>
              <w:szCs w:val="24"/>
              <w:lang w:val="en" w:bidi="ar-SA"/>
            </w:rPr>
          </w:rPrChange>
        </w:rPr>
      </w:pPr>
      <w:ins w:id="137" w:author="Tribble, Jerome" w:date="2020-12-09T09:59:00Z">
        <w:r w:rsidRPr="00E67E76">
          <w:rPr>
            <w:rFonts w:ascii="Arial" w:eastAsia="Times New Roman" w:hAnsi="Arial" w:cs="Arial"/>
            <w:b/>
            <w:color w:val="000000"/>
            <w:sz w:val="24"/>
            <w:szCs w:val="24"/>
            <w:lang w:val="en" w:bidi="ar-SA"/>
            <w:rPrChange w:id="138" w:author="Tribble, Jerome" w:date="2020-12-09T09:59:00Z">
              <w:rPr>
                <w:rFonts w:ascii="Arial" w:eastAsia="Times New Roman" w:hAnsi="Arial" w:cs="Arial"/>
                <w:color w:val="000000"/>
                <w:sz w:val="24"/>
                <w:szCs w:val="24"/>
                <w:lang w:val="en" w:bidi="ar-SA"/>
              </w:rPr>
            </w:rPrChange>
          </w:rPr>
          <w:t>Agency/Department Collection of District Sales Tax</w:t>
        </w:r>
      </w:ins>
    </w:p>
    <w:p w14:paraId="0CADEEC5" w14:textId="3242D87B" w:rsidR="00E67E76" w:rsidRPr="00212E89" w:rsidRDefault="00E67E76" w:rsidP="00E67E76">
      <w:pPr>
        <w:spacing w:after="180" w:line="240" w:lineRule="auto"/>
        <w:rPr>
          <w:rFonts w:ascii="Arial" w:eastAsia="Times New Roman" w:hAnsi="Arial" w:cs="Arial"/>
          <w:color w:val="000000"/>
          <w:sz w:val="24"/>
          <w:szCs w:val="24"/>
          <w:lang w:val="en" w:bidi="ar-SA"/>
        </w:rPr>
      </w:pPr>
      <w:del w:id="139" w:author="Tribble, Jerome" w:date="2020-12-09T10:25:00Z">
        <w:r w:rsidRPr="00212E89" w:rsidDel="007301D8">
          <w:rPr>
            <w:rFonts w:ascii="Arial" w:eastAsia="Times New Roman" w:hAnsi="Arial" w:cs="Arial"/>
            <w:color w:val="000000"/>
            <w:sz w:val="24"/>
            <w:szCs w:val="24"/>
            <w:lang w:val="en" w:bidi="ar-SA"/>
          </w:rPr>
          <w:delText>As of the effective date of the district taxing ordinance, State a</w:delText>
        </w:r>
      </w:del>
      <w:ins w:id="140" w:author="Tribble, Jerome" w:date="2020-12-09T10:25:00Z">
        <w:r w:rsidR="007301D8">
          <w:rPr>
            <w:rFonts w:ascii="Arial" w:eastAsia="Times New Roman" w:hAnsi="Arial" w:cs="Arial"/>
            <w:color w:val="000000"/>
            <w:sz w:val="24"/>
            <w:szCs w:val="24"/>
            <w:lang w:val="en" w:bidi="ar-SA"/>
          </w:rPr>
          <w:t>A</w:t>
        </w:r>
      </w:ins>
      <w:r w:rsidRPr="00212E89">
        <w:rPr>
          <w:rFonts w:ascii="Arial" w:eastAsia="Times New Roman" w:hAnsi="Arial" w:cs="Arial"/>
          <w:color w:val="000000"/>
          <w:sz w:val="24"/>
          <w:szCs w:val="24"/>
          <w:lang w:val="en" w:bidi="ar-SA"/>
        </w:rPr>
        <w:t>gencies</w:t>
      </w:r>
      <w:ins w:id="141" w:author="Tribble, Jerome" w:date="2020-12-09T10:25:00Z">
        <w:r w:rsidR="007301D8">
          <w:rPr>
            <w:rFonts w:ascii="Arial" w:eastAsia="Times New Roman" w:hAnsi="Arial" w:cs="Arial"/>
            <w:color w:val="000000"/>
            <w:sz w:val="24"/>
            <w:szCs w:val="24"/>
            <w:lang w:val="en" w:bidi="ar-SA"/>
          </w:rPr>
          <w:t>/departments</w:t>
        </w:r>
      </w:ins>
      <w:r w:rsidRPr="00212E89">
        <w:rPr>
          <w:rFonts w:ascii="Arial" w:eastAsia="Times New Roman" w:hAnsi="Arial" w:cs="Arial"/>
          <w:color w:val="000000"/>
          <w:sz w:val="24"/>
          <w:szCs w:val="24"/>
          <w:lang w:val="en" w:bidi="ar-SA"/>
        </w:rPr>
        <w:t xml:space="preserve"> selling tangible personal property within </w:t>
      </w:r>
      <w:del w:id="142" w:author="Tribble, Jerome" w:date="2020-12-09T10:25:00Z">
        <w:r w:rsidRPr="00212E89" w:rsidDel="007301D8">
          <w:rPr>
            <w:rFonts w:ascii="Arial" w:eastAsia="Times New Roman" w:hAnsi="Arial" w:cs="Arial"/>
            <w:color w:val="000000"/>
            <w:sz w:val="24"/>
            <w:szCs w:val="24"/>
            <w:lang w:val="en" w:bidi="ar-SA"/>
          </w:rPr>
          <w:delText xml:space="preserve">the </w:delText>
        </w:r>
      </w:del>
      <w:ins w:id="143" w:author="Tribble, Jerome" w:date="2020-12-09T10:25:00Z">
        <w:r w:rsidR="007301D8">
          <w:rPr>
            <w:rFonts w:ascii="Arial" w:eastAsia="Times New Roman" w:hAnsi="Arial" w:cs="Arial"/>
            <w:color w:val="000000"/>
            <w:sz w:val="24"/>
            <w:szCs w:val="24"/>
            <w:lang w:val="en" w:bidi="ar-SA"/>
          </w:rPr>
          <w:t xml:space="preserve">a </w:t>
        </w:r>
      </w:ins>
      <w:r w:rsidRPr="00212E89">
        <w:rPr>
          <w:rFonts w:ascii="Arial" w:eastAsia="Times New Roman" w:hAnsi="Arial" w:cs="Arial"/>
          <w:color w:val="000000"/>
          <w:sz w:val="24"/>
          <w:szCs w:val="24"/>
          <w:lang w:val="en" w:bidi="ar-SA"/>
        </w:rPr>
        <w:t xml:space="preserve">district for use within the district will collect the appropriate </w:t>
      </w:r>
      <w:del w:id="144" w:author="Tribble, Jerome" w:date="2020-12-09T10:26:00Z">
        <w:r w:rsidRPr="00212E89" w:rsidDel="007301D8">
          <w:rPr>
            <w:rFonts w:ascii="Arial" w:eastAsia="Times New Roman" w:hAnsi="Arial" w:cs="Arial"/>
            <w:color w:val="000000"/>
            <w:sz w:val="24"/>
            <w:szCs w:val="24"/>
            <w:lang w:val="en" w:bidi="ar-SA"/>
          </w:rPr>
          <w:delText xml:space="preserve">transactions </w:delText>
        </w:r>
      </w:del>
      <w:ins w:id="145" w:author="Tribble, Jerome" w:date="2020-12-09T10:26:00Z">
        <w:r w:rsidR="007301D8">
          <w:rPr>
            <w:rFonts w:ascii="Arial" w:eastAsia="Times New Roman" w:hAnsi="Arial" w:cs="Arial"/>
            <w:color w:val="000000"/>
            <w:sz w:val="24"/>
            <w:szCs w:val="24"/>
            <w:lang w:val="en" w:bidi="ar-SA"/>
          </w:rPr>
          <w:t>sales</w:t>
        </w:r>
        <w:r w:rsidR="007301D8" w:rsidRPr="00212E89">
          <w:rPr>
            <w:rFonts w:ascii="Arial" w:eastAsia="Times New Roman" w:hAnsi="Arial" w:cs="Arial"/>
            <w:color w:val="000000"/>
            <w:sz w:val="24"/>
            <w:szCs w:val="24"/>
            <w:lang w:val="en" w:bidi="ar-SA"/>
          </w:rPr>
          <w:t xml:space="preserve"> </w:t>
        </w:r>
      </w:ins>
      <w:r w:rsidRPr="00212E89">
        <w:rPr>
          <w:rFonts w:ascii="Arial" w:eastAsia="Times New Roman" w:hAnsi="Arial" w:cs="Arial"/>
          <w:color w:val="000000"/>
          <w:sz w:val="24"/>
          <w:szCs w:val="24"/>
          <w:lang w:val="en" w:bidi="ar-SA"/>
        </w:rPr>
        <w:t xml:space="preserve">and use taxes from the consumers. </w:t>
      </w:r>
      <w:del w:id="146" w:author="Tribble, Jerome" w:date="2020-12-09T10:26:00Z">
        <w:r w:rsidRPr="00212E89" w:rsidDel="007301D8">
          <w:rPr>
            <w:rFonts w:ascii="Arial" w:eastAsia="Times New Roman" w:hAnsi="Arial" w:cs="Arial"/>
            <w:color w:val="000000"/>
            <w:sz w:val="24"/>
            <w:szCs w:val="24"/>
            <w:lang w:val="en" w:bidi="ar-SA"/>
          </w:rPr>
          <w:delText>State a</w:delText>
        </w:r>
      </w:del>
      <w:ins w:id="147" w:author="Tribble, Jerome" w:date="2020-12-09T10:26:00Z">
        <w:r w:rsidR="007301D8">
          <w:rPr>
            <w:rFonts w:ascii="Arial" w:eastAsia="Times New Roman" w:hAnsi="Arial" w:cs="Arial"/>
            <w:color w:val="000000"/>
            <w:sz w:val="24"/>
            <w:szCs w:val="24"/>
            <w:lang w:val="en" w:bidi="ar-SA"/>
          </w:rPr>
          <w:t>A</w:t>
        </w:r>
      </w:ins>
      <w:r w:rsidRPr="00212E89">
        <w:rPr>
          <w:rFonts w:ascii="Arial" w:eastAsia="Times New Roman" w:hAnsi="Arial" w:cs="Arial"/>
          <w:color w:val="000000"/>
          <w:sz w:val="24"/>
          <w:szCs w:val="24"/>
          <w:lang w:val="en" w:bidi="ar-SA"/>
        </w:rPr>
        <w:t>gencies</w:t>
      </w:r>
      <w:ins w:id="148" w:author="Tribble, Jerome" w:date="2020-12-09T10:26:00Z">
        <w:r w:rsidR="007301D8">
          <w:rPr>
            <w:rFonts w:ascii="Arial" w:eastAsia="Times New Roman" w:hAnsi="Arial" w:cs="Arial"/>
            <w:color w:val="000000"/>
            <w:sz w:val="24"/>
            <w:szCs w:val="24"/>
            <w:lang w:val="en" w:bidi="ar-SA"/>
          </w:rPr>
          <w:t>/departments</w:t>
        </w:r>
      </w:ins>
      <w:r w:rsidRPr="00212E89">
        <w:rPr>
          <w:rFonts w:ascii="Arial" w:eastAsia="Times New Roman" w:hAnsi="Arial" w:cs="Arial"/>
          <w:color w:val="000000"/>
          <w:sz w:val="24"/>
          <w:szCs w:val="24"/>
          <w:lang w:val="en" w:bidi="ar-SA"/>
        </w:rPr>
        <w:t xml:space="preserve"> selling</w:t>
      </w:r>
      <w:ins w:id="149" w:author="Tribble, Jerome" w:date="2020-12-09T10:27:00Z">
        <w:r w:rsidR="007301D8">
          <w:rPr>
            <w:rFonts w:ascii="Arial" w:eastAsia="Times New Roman" w:hAnsi="Arial" w:cs="Arial"/>
            <w:color w:val="000000"/>
            <w:sz w:val="24"/>
            <w:szCs w:val="24"/>
            <w:lang w:val="en" w:bidi="ar-SA"/>
          </w:rPr>
          <w:t xml:space="preserve"> and delivering</w:t>
        </w:r>
      </w:ins>
      <w:r w:rsidRPr="00212E89">
        <w:rPr>
          <w:rFonts w:ascii="Arial" w:eastAsia="Times New Roman" w:hAnsi="Arial" w:cs="Arial"/>
          <w:color w:val="000000"/>
          <w:sz w:val="24"/>
          <w:szCs w:val="24"/>
          <w:lang w:val="en" w:bidi="ar-SA"/>
        </w:rPr>
        <w:t xml:space="preserve"> </w:t>
      </w:r>
      <w:del w:id="150" w:author="Tribble, Jerome" w:date="2020-12-09T10:27:00Z">
        <w:r w:rsidRPr="00212E89" w:rsidDel="007301D8">
          <w:rPr>
            <w:rFonts w:ascii="Arial" w:eastAsia="Times New Roman" w:hAnsi="Arial" w:cs="Arial"/>
            <w:color w:val="000000"/>
            <w:sz w:val="24"/>
            <w:szCs w:val="24"/>
            <w:lang w:val="en" w:bidi="ar-SA"/>
          </w:rPr>
          <w:delText xml:space="preserve">tangible </w:delText>
        </w:r>
      </w:del>
      <w:r w:rsidRPr="00212E89">
        <w:rPr>
          <w:rFonts w:ascii="Arial" w:eastAsia="Times New Roman" w:hAnsi="Arial" w:cs="Arial"/>
          <w:color w:val="000000"/>
          <w:sz w:val="24"/>
          <w:szCs w:val="24"/>
          <w:lang w:val="en" w:bidi="ar-SA"/>
        </w:rPr>
        <w:t>personal property from locations in one county</w:t>
      </w:r>
      <w:ins w:id="151" w:author="Tribble, Jerome" w:date="2020-12-09T10:31:00Z">
        <w:r w:rsidR="00766CCA">
          <w:rPr>
            <w:rFonts w:ascii="Arial" w:eastAsia="Times New Roman" w:hAnsi="Arial" w:cs="Arial"/>
            <w:color w:val="000000"/>
            <w:sz w:val="24"/>
            <w:szCs w:val="24"/>
            <w:lang w:val="en" w:bidi="ar-SA"/>
          </w:rPr>
          <w:t xml:space="preserve"> to</w:t>
        </w:r>
      </w:ins>
      <w:r w:rsidRPr="00212E89">
        <w:rPr>
          <w:rFonts w:ascii="Arial" w:eastAsia="Times New Roman" w:hAnsi="Arial" w:cs="Arial"/>
          <w:color w:val="000000"/>
          <w:sz w:val="24"/>
          <w:szCs w:val="24"/>
          <w:lang w:val="en" w:bidi="ar-SA"/>
        </w:rPr>
        <w:t xml:space="preserve"> </w:t>
      </w:r>
      <w:del w:id="152" w:author="Tribble, Jerome" w:date="2020-12-09T10:27:00Z">
        <w:r w:rsidRPr="00212E89" w:rsidDel="007301D8">
          <w:rPr>
            <w:rFonts w:ascii="Arial" w:eastAsia="Times New Roman" w:hAnsi="Arial" w:cs="Arial"/>
            <w:color w:val="000000"/>
            <w:sz w:val="24"/>
            <w:szCs w:val="24"/>
            <w:lang w:val="en" w:bidi="ar-SA"/>
          </w:rPr>
          <w:delText xml:space="preserve">that are delivered into </w:delText>
        </w:r>
      </w:del>
      <w:r w:rsidRPr="00212E89">
        <w:rPr>
          <w:rFonts w:ascii="Arial" w:eastAsia="Times New Roman" w:hAnsi="Arial" w:cs="Arial"/>
          <w:color w:val="000000"/>
          <w:sz w:val="24"/>
          <w:szCs w:val="24"/>
          <w:lang w:val="en" w:bidi="ar-SA"/>
        </w:rPr>
        <w:t>counties</w:t>
      </w:r>
      <w:ins w:id="153" w:author="Tribble, Jerome" w:date="2020-12-09T10:27:00Z">
        <w:r w:rsidR="007301D8">
          <w:rPr>
            <w:rFonts w:ascii="Arial" w:eastAsia="Times New Roman" w:hAnsi="Arial" w:cs="Arial"/>
            <w:color w:val="000000"/>
            <w:sz w:val="24"/>
            <w:szCs w:val="24"/>
            <w:lang w:val="en" w:bidi="ar-SA"/>
          </w:rPr>
          <w:t xml:space="preserve"> with</w:t>
        </w:r>
      </w:ins>
      <w:r w:rsidRPr="00212E89">
        <w:rPr>
          <w:rFonts w:ascii="Arial" w:eastAsia="Times New Roman" w:hAnsi="Arial" w:cs="Arial"/>
          <w:color w:val="000000"/>
          <w:sz w:val="24"/>
          <w:szCs w:val="24"/>
          <w:lang w:val="en" w:bidi="ar-SA"/>
        </w:rPr>
        <w:t xml:space="preserve"> </w:t>
      </w:r>
      <w:del w:id="154" w:author="Tribble, Jerome" w:date="2020-12-09T10:28:00Z">
        <w:r w:rsidRPr="00212E89" w:rsidDel="007301D8">
          <w:rPr>
            <w:rFonts w:ascii="Arial" w:eastAsia="Times New Roman" w:hAnsi="Arial" w:cs="Arial"/>
            <w:color w:val="000000"/>
            <w:sz w:val="24"/>
            <w:szCs w:val="24"/>
            <w:lang w:val="en" w:bidi="ar-SA"/>
          </w:rPr>
          <w:delText xml:space="preserve">that have these </w:delText>
        </w:r>
      </w:del>
      <w:r w:rsidRPr="00212E89">
        <w:rPr>
          <w:rFonts w:ascii="Arial" w:eastAsia="Times New Roman" w:hAnsi="Arial" w:cs="Arial"/>
          <w:color w:val="000000"/>
          <w:sz w:val="24"/>
          <w:szCs w:val="24"/>
          <w:lang w:val="en" w:bidi="ar-SA"/>
        </w:rPr>
        <w:t xml:space="preserve">district taxes are </w:t>
      </w:r>
      <w:r w:rsidRPr="00212E89">
        <w:rPr>
          <w:rFonts w:ascii="Arial" w:eastAsia="Times New Roman" w:hAnsi="Arial" w:cs="Arial"/>
          <w:color w:val="000000"/>
          <w:sz w:val="24"/>
          <w:szCs w:val="24"/>
          <w:lang w:val="en" w:bidi="ar-SA"/>
        </w:rPr>
        <w:lastRenderedPageBreak/>
        <w:t xml:space="preserve">required to report and pay to the </w:t>
      </w:r>
      <w:del w:id="155" w:author="Tribble, Jerome" w:date="2020-12-09T10:28:00Z">
        <w:r w:rsidDel="007301D8">
          <w:fldChar w:fldCharType="begin"/>
        </w:r>
        <w:r w:rsidDel="007301D8">
          <w:delInstrText xml:space="preserve"> HYPERLINK "http://www.boe.ca.gov/" </w:delInstrText>
        </w:r>
        <w:r w:rsidDel="007301D8">
          <w:fldChar w:fldCharType="separate"/>
        </w:r>
        <w:r w:rsidRPr="00212E89" w:rsidDel="007301D8">
          <w:rPr>
            <w:rFonts w:ascii="Arial" w:eastAsia="Times New Roman" w:hAnsi="Arial" w:cs="Arial"/>
            <w:color w:val="0066AA"/>
            <w:sz w:val="24"/>
            <w:szCs w:val="24"/>
            <w:lang w:val="en" w:bidi="ar-SA"/>
          </w:rPr>
          <w:delText xml:space="preserve">BOE </w:delText>
        </w:r>
        <w:r w:rsidDel="007301D8">
          <w:rPr>
            <w:rFonts w:ascii="Arial" w:eastAsia="Times New Roman" w:hAnsi="Arial" w:cs="Arial"/>
            <w:color w:val="0066AA"/>
            <w:sz w:val="24"/>
            <w:szCs w:val="24"/>
            <w:lang w:val="en" w:bidi="ar-SA"/>
          </w:rPr>
          <w:fldChar w:fldCharType="end"/>
        </w:r>
      </w:del>
      <w:ins w:id="156" w:author="Tribble, Jerome" w:date="2020-12-09T10:34:00Z">
        <w:r w:rsidR="0016751C">
          <w:rPr>
            <w:rFonts w:ascii="Arial" w:eastAsia="Times New Roman" w:hAnsi="Arial" w:cs="Arial"/>
            <w:color w:val="0066AA"/>
            <w:sz w:val="24"/>
            <w:szCs w:val="24"/>
            <w:lang w:val="en" w:bidi="ar-SA"/>
          </w:rPr>
          <w:fldChar w:fldCharType="begin"/>
        </w:r>
        <w:r w:rsidR="0016751C">
          <w:rPr>
            <w:rFonts w:ascii="Arial" w:eastAsia="Times New Roman" w:hAnsi="Arial" w:cs="Arial"/>
            <w:color w:val="0066AA"/>
            <w:sz w:val="24"/>
            <w:szCs w:val="24"/>
            <w:lang w:val="en" w:bidi="ar-SA"/>
          </w:rPr>
          <w:instrText xml:space="preserve"> HYPERLINK "https://www.cdtfa.ca.gov/" </w:instrText>
        </w:r>
        <w:r w:rsidR="0016751C">
          <w:rPr>
            <w:rFonts w:ascii="Arial" w:eastAsia="Times New Roman" w:hAnsi="Arial" w:cs="Arial"/>
            <w:color w:val="0066AA"/>
            <w:sz w:val="24"/>
            <w:szCs w:val="24"/>
            <w:lang w:val="en" w:bidi="ar-SA"/>
          </w:rPr>
          <w:fldChar w:fldCharType="separate"/>
        </w:r>
        <w:r w:rsidR="007301D8" w:rsidRPr="0016751C">
          <w:rPr>
            <w:rStyle w:val="Hyperlink"/>
            <w:rFonts w:ascii="Arial" w:eastAsia="Times New Roman" w:hAnsi="Arial" w:cs="Arial"/>
            <w:sz w:val="24"/>
            <w:szCs w:val="24"/>
            <w:lang w:val="en" w:bidi="ar-SA"/>
          </w:rPr>
          <w:t>CDTFA</w:t>
        </w:r>
        <w:r w:rsidR="0016751C">
          <w:rPr>
            <w:rFonts w:ascii="Arial" w:eastAsia="Times New Roman" w:hAnsi="Arial" w:cs="Arial"/>
            <w:color w:val="0066AA"/>
            <w:sz w:val="24"/>
            <w:szCs w:val="24"/>
            <w:lang w:val="en" w:bidi="ar-SA"/>
          </w:rPr>
          <w:fldChar w:fldCharType="end"/>
        </w:r>
      </w:ins>
      <w:ins w:id="157" w:author="Tribble, Jerome" w:date="2020-12-09T10:28:00Z">
        <w:r w:rsidR="007301D8" w:rsidRPr="00212E89">
          <w:rPr>
            <w:rFonts w:ascii="Arial" w:eastAsia="Times New Roman" w:hAnsi="Arial" w:cs="Arial"/>
            <w:color w:val="0066AA"/>
            <w:sz w:val="24"/>
            <w:szCs w:val="24"/>
            <w:lang w:val="en" w:bidi="ar-SA"/>
          </w:rPr>
          <w:t xml:space="preserve"> </w:t>
        </w:r>
      </w:ins>
      <w:r w:rsidRPr="00212E89">
        <w:rPr>
          <w:rFonts w:ascii="Arial" w:eastAsia="Times New Roman" w:hAnsi="Arial" w:cs="Arial"/>
          <w:color w:val="000000"/>
          <w:sz w:val="24"/>
          <w:szCs w:val="24"/>
          <w:lang w:val="en" w:bidi="ar-SA"/>
        </w:rPr>
        <w:t xml:space="preserve">the transactions and use taxes applicable in the county </w:t>
      </w:r>
      <w:del w:id="158" w:author="Tribble, Jerome" w:date="2020-12-09T10:29:00Z">
        <w:r w:rsidRPr="00212E89" w:rsidDel="007301D8">
          <w:rPr>
            <w:rFonts w:ascii="Arial" w:eastAsia="Times New Roman" w:hAnsi="Arial" w:cs="Arial"/>
            <w:color w:val="000000"/>
            <w:sz w:val="24"/>
            <w:szCs w:val="24"/>
            <w:lang w:val="en" w:bidi="ar-SA"/>
          </w:rPr>
          <w:delText>where the</w:delText>
        </w:r>
      </w:del>
      <w:ins w:id="159" w:author="Tribble, Jerome" w:date="2020-12-09T10:29:00Z">
        <w:r w:rsidR="007301D8">
          <w:rPr>
            <w:rFonts w:ascii="Arial" w:eastAsia="Times New Roman" w:hAnsi="Arial" w:cs="Arial"/>
            <w:color w:val="000000"/>
            <w:sz w:val="24"/>
            <w:szCs w:val="24"/>
            <w:lang w:val="en" w:bidi="ar-SA"/>
          </w:rPr>
          <w:t>of</w:t>
        </w:r>
      </w:ins>
      <w:r w:rsidRPr="00212E89">
        <w:rPr>
          <w:rFonts w:ascii="Arial" w:eastAsia="Times New Roman" w:hAnsi="Arial" w:cs="Arial"/>
          <w:color w:val="000000"/>
          <w:sz w:val="24"/>
          <w:szCs w:val="24"/>
          <w:lang w:val="en" w:bidi="ar-SA"/>
        </w:rPr>
        <w:t xml:space="preserve"> delivery</w:t>
      </w:r>
      <w:del w:id="160" w:author="Tribble, Jerome" w:date="2020-12-09T10:30:00Z">
        <w:r w:rsidRPr="00212E89" w:rsidDel="007301D8">
          <w:rPr>
            <w:rFonts w:ascii="Arial" w:eastAsia="Times New Roman" w:hAnsi="Arial" w:cs="Arial"/>
            <w:color w:val="000000"/>
            <w:sz w:val="24"/>
            <w:szCs w:val="24"/>
            <w:lang w:val="en" w:bidi="ar-SA"/>
          </w:rPr>
          <w:delText xml:space="preserve"> is made</w:delText>
        </w:r>
      </w:del>
      <w:r w:rsidRPr="00212E89">
        <w:rPr>
          <w:rFonts w:ascii="Arial" w:eastAsia="Times New Roman" w:hAnsi="Arial" w:cs="Arial"/>
          <w:color w:val="000000"/>
          <w:sz w:val="24"/>
          <w:szCs w:val="24"/>
          <w:lang w:val="en" w:bidi="ar-SA"/>
        </w:rPr>
        <w:t>.</w:t>
      </w:r>
    </w:p>
    <w:p w14:paraId="07ADA588" w14:textId="1C6BF70B" w:rsidR="00E67E76" w:rsidRPr="00212E89" w:rsidRDefault="00E67E76" w:rsidP="00E67E76">
      <w:pPr>
        <w:spacing w:after="180" w:line="240" w:lineRule="auto"/>
        <w:rPr>
          <w:rFonts w:ascii="Arial" w:eastAsia="Times New Roman" w:hAnsi="Arial" w:cs="Arial"/>
          <w:color w:val="000000"/>
          <w:sz w:val="24"/>
          <w:szCs w:val="24"/>
          <w:lang w:val="en" w:bidi="ar-SA"/>
        </w:rPr>
      </w:pPr>
      <w:r w:rsidRPr="00212E89">
        <w:rPr>
          <w:rFonts w:ascii="Arial" w:eastAsia="Times New Roman" w:hAnsi="Arial" w:cs="Arial"/>
          <w:color w:val="000000"/>
          <w:sz w:val="24"/>
          <w:szCs w:val="24"/>
          <w:lang w:val="en" w:bidi="ar-SA"/>
        </w:rPr>
        <w:t xml:space="preserve">Delivery charges subject to the </w:t>
      </w:r>
      <w:del w:id="161" w:author="Tribble, Jerome" w:date="2020-12-09T10:30:00Z">
        <w:r w:rsidRPr="00212E89" w:rsidDel="007301D8">
          <w:rPr>
            <w:rFonts w:ascii="Arial" w:eastAsia="Times New Roman" w:hAnsi="Arial" w:cs="Arial"/>
            <w:color w:val="000000"/>
            <w:sz w:val="24"/>
            <w:szCs w:val="24"/>
            <w:lang w:val="en" w:bidi="ar-SA"/>
          </w:rPr>
          <w:delText xml:space="preserve">State </w:delText>
        </w:r>
      </w:del>
      <w:ins w:id="162" w:author="Tribble, Jerome" w:date="2020-12-09T10:30:00Z">
        <w:r w:rsidR="007301D8">
          <w:rPr>
            <w:rFonts w:ascii="Arial" w:eastAsia="Times New Roman" w:hAnsi="Arial" w:cs="Arial"/>
            <w:color w:val="000000"/>
            <w:sz w:val="24"/>
            <w:szCs w:val="24"/>
            <w:lang w:val="en" w:bidi="ar-SA"/>
          </w:rPr>
          <w:t>s</w:t>
        </w:r>
        <w:r w:rsidR="007301D8" w:rsidRPr="00212E89">
          <w:rPr>
            <w:rFonts w:ascii="Arial" w:eastAsia="Times New Roman" w:hAnsi="Arial" w:cs="Arial"/>
            <w:color w:val="000000"/>
            <w:sz w:val="24"/>
            <w:szCs w:val="24"/>
            <w:lang w:val="en" w:bidi="ar-SA"/>
          </w:rPr>
          <w:t xml:space="preserve">tate </w:t>
        </w:r>
      </w:ins>
      <w:r w:rsidRPr="00212E89">
        <w:rPr>
          <w:rFonts w:ascii="Arial" w:eastAsia="Times New Roman" w:hAnsi="Arial" w:cs="Arial"/>
          <w:color w:val="000000"/>
          <w:sz w:val="24"/>
          <w:szCs w:val="24"/>
          <w:lang w:val="en" w:bidi="ar-SA"/>
        </w:rPr>
        <w:t xml:space="preserve">sales tax are also subject to the district transactions tax. </w:t>
      </w:r>
      <w:del w:id="163" w:author="Tribble, Jerome" w:date="2020-12-09T10:30:00Z">
        <w:r w:rsidRPr="00212E89" w:rsidDel="007301D8">
          <w:rPr>
            <w:rFonts w:ascii="Arial" w:eastAsia="Times New Roman" w:hAnsi="Arial" w:cs="Arial"/>
            <w:color w:val="000000"/>
            <w:sz w:val="24"/>
            <w:szCs w:val="24"/>
            <w:lang w:val="en" w:bidi="ar-SA"/>
          </w:rPr>
          <w:delText>This district tax does not apply to fixed price sales contracts executed before the effective date of the ordinance if neither party has the unconditional right to terminate the contract.</w:delText>
        </w:r>
      </w:del>
    </w:p>
    <w:p w14:paraId="124B6E9B" w14:textId="77777777" w:rsidR="00734F72" w:rsidRDefault="00E67E76" w:rsidP="0016751C">
      <w:pPr>
        <w:rPr>
          <w:ins w:id="164" w:author="Tribble, Jerome" w:date="2020-12-09T15:00:00Z"/>
          <w:rFonts w:ascii="Arial" w:eastAsia="Times New Roman" w:hAnsi="Arial" w:cs="Arial"/>
          <w:color w:val="000000"/>
          <w:sz w:val="24"/>
          <w:szCs w:val="24"/>
          <w:lang w:val="en" w:bidi="ar-SA"/>
        </w:rPr>
      </w:pPr>
      <w:r w:rsidRPr="00212E89">
        <w:rPr>
          <w:rFonts w:ascii="Arial" w:eastAsia="Times New Roman" w:hAnsi="Arial" w:cs="Arial"/>
          <w:color w:val="000000"/>
          <w:sz w:val="24"/>
          <w:szCs w:val="24"/>
          <w:lang w:val="en" w:bidi="ar-SA"/>
        </w:rPr>
        <w:t>The tax on tangible personal property sold within the district will consist of the appropriate district transactions tax, the 1 percent uniform local tax, the 1/4 percent county transportation tax, and the state sales tax.</w:t>
      </w:r>
    </w:p>
    <w:p w14:paraId="78149A24" w14:textId="7F2B882E" w:rsidR="00F672AE" w:rsidRPr="00F672AE" w:rsidRDefault="00F672AE" w:rsidP="00F672AE">
      <w:pPr>
        <w:spacing w:after="0" w:line="240" w:lineRule="auto"/>
        <w:rPr>
          <w:rFonts w:ascii="Arial" w:eastAsia="Times New Roman" w:hAnsi="Arial" w:cs="Arial"/>
          <w:b/>
          <w:color w:val="000000"/>
          <w:sz w:val="24"/>
          <w:szCs w:val="24"/>
          <w:lang w:val="en" w:bidi="ar-SA"/>
          <w:rPrChange w:id="165" w:author="Tribble, Jerome" w:date="2020-12-09T09:05:00Z">
            <w:rPr>
              <w:rFonts w:ascii="Arial" w:eastAsia="Times New Roman" w:hAnsi="Arial" w:cs="Arial"/>
              <w:color w:val="000000"/>
              <w:sz w:val="24"/>
              <w:szCs w:val="24"/>
              <w:lang w:val="en" w:bidi="ar-SA"/>
            </w:rPr>
          </w:rPrChange>
        </w:rPr>
      </w:pPr>
      <w:ins w:id="166" w:author="Tribble, Jerome" w:date="2020-12-09T09:04:00Z">
        <w:r w:rsidRPr="00F672AE">
          <w:rPr>
            <w:rFonts w:ascii="Arial" w:eastAsia="Times New Roman" w:hAnsi="Arial" w:cs="Arial"/>
            <w:b/>
            <w:color w:val="000000"/>
            <w:sz w:val="24"/>
            <w:szCs w:val="24"/>
            <w:lang w:val="en" w:bidi="ar-SA"/>
            <w:rPrChange w:id="167" w:author="Tribble, Jerome" w:date="2020-12-09T09:05:00Z">
              <w:rPr>
                <w:rFonts w:ascii="Arial" w:eastAsia="Times New Roman" w:hAnsi="Arial" w:cs="Arial"/>
                <w:color w:val="000000"/>
                <w:sz w:val="24"/>
                <w:szCs w:val="24"/>
                <w:lang w:val="en" w:bidi="ar-SA"/>
              </w:rPr>
            </w:rPrChange>
          </w:rPr>
          <w:t>Procedures for Reporting and Remitting Sales and Use Taxes</w:t>
        </w:r>
      </w:ins>
    </w:p>
    <w:p w14:paraId="317E8DCF" w14:textId="29DAA081" w:rsidR="00F672AE" w:rsidRPr="005A3893" w:rsidDel="00243208" w:rsidRDefault="00243208" w:rsidP="00F672AE">
      <w:pPr>
        <w:spacing w:after="180" w:line="240" w:lineRule="auto"/>
        <w:rPr>
          <w:del w:id="168" w:author="Tribble, Jerome" w:date="2020-12-09T09:14:00Z"/>
          <w:rFonts w:ascii="Arial" w:eastAsia="Times New Roman" w:hAnsi="Arial" w:cs="Arial"/>
          <w:color w:val="000000"/>
          <w:sz w:val="24"/>
          <w:szCs w:val="24"/>
          <w:lang w:val="en" w:bidi="ar-SA"/>
        </w:rPr>
      </w:pPr>
      <w:ins w:id="169" w:author="Tribble, Jerome" w:date="2020-12-09T09:07:00Z">
        <w:r>
          <w:rPr>
            <w:rFonts w:ascii="Arial" w:eastAsia="Times New Roman" w:hAnsi="Arial" w:cs="Arial"/>
            <w:color w:val="000000"/>
            <w:sz w:val="24"/>
            <w:szCs w:val="24"/>
            <w:lang w:val="en" w:bidi="ar-SA"/>
          </w:rPr>
          <w:t>Agencies/departments</w:t>
        </w:r>
      </w:ins>
      <w:ins w:id="170" w:author="Tribble, Jerome" w:date="2020-12-09T09:15:00Z">
        <w:r>
          <w:rPr>
            <w:rFonts w:ascii="Arial" w:eastAsia="Times New Roman" w:hAnsi="Arial" w:cs="Arial"/>
            <w:color w:val="000000"/>
            <w:sz w:val="24"/>
            <w:szCs w:val="24"/>
            <w:lang w:val="en" w:bidi="ar-SA"/>
          </w:rPr>
          <w:t xml:space="preserve"> </w:t>
        </w:r>
      </w:ins>
      <w:del w:id="171" w:author="Tribble, Jerome" w:date="2020-12-09T09:07:00Z">
        <w:r w:rsidR="00F672AE" w:rsidRPr="005A3893" w:rsidDel="00243208">
          <w:rPr>
            <w:rFonts w:ascii="Arial" w:eastAsia="Times New Roman" w:hAnsi="Arial" w:cs="Arial"/>
            <w:color w:val="000000"/>
            <w:sz w:val="24"/>
            <w:szCs w:val="24"/>
            <w:lang w:val="en" w:bidi="ar-SA"/>
          </w:rPr>
          <w:delText xml:space="preserve">The procedures prescribed for accounting, claim preparation, </w:delText>
        </w:r>
      </w:del>
      <w:r w:rsidR="00F672AE" w:rsidRPr="005A3893">
        <w:rPr>
          <w:rFonts w:ascii="Arial" w:eastAsia="Times New Roman" w:hAnsi="Arial" w:cs="Arial"/>
          <w:color w:val="000000"/>
          <w:sz w:val="24"/>
          <w:szCs w:val="24"/>
          <w:lang w:val="en" w:bidi="ar-SA"/>
        </w:rPr>
        <w:t xml:space="preserve">reporting and paying the </w:t>
      </w:r>
      <w:del w:id="172" w:author="Tribble, Jerome" w:date="2020-12-09T09:07:00Z">
        <w:r w:rsidR="00F672AE" w:rsidRPr="005A3893" w:rsidDel="00243208">
          <w:rPr>
            <w:rFonts w:ascii="Arial" w:eastAsia="Times New Roman" w:hAnsi="Arial" w:cs="Arial"/>
            <w:color w:val="000000"/>
            <w:sz w:val="24"/>
            <w:szCs w:val="24"/>
            <w:lang w:val="en" w:bidi="ar-SA"/>
          </w:rPr>
          <w:delText xml:space="preserve">State </w:delText>
        </w:r>
      </w:del>
      <w:ins w:id="173" w:author="Tribble, Jerome" w:date="2020-12-09T09:07:00Z">
        <w:r>
          <w:rPr>
            <w:rFonts w:ascii="Arial" w:eastAsia="Times New Roman" w:hAnsi="Arial" w:cs="Arial"/>
            <w:color w:val="000000"/>
            <w:sz w:val="24"/>
            <w:szCs w:val="24"/>
            <w:lang w:val="en" w:bidi="ar-SA"/>
          </w:rPr>
          <w:t>s</w:t>
        </w:r>
        <w:r w:rsidRPr="005A3893">
          <w:rPr>
            <w:rFonts w:ascii="Arial" w:eastAsia="Times New Roman" w:hAnsi="Arial" w:cs="Arial"/>
            <w:color w:val="000000"/>
            <w:sz w:val="24"/>
            <w:szCs w:val="24"/>
            <w:lang w:val="en" w:bidi="ar-SA"/>
          </w:rPr>
          <w:t xml:space="preserve">tate </w:t>
        </w:r>
      </w:ins>
      <w:r w:rsidR="00F672AE" w:rsidRPr="005A3893">
        <w:rPr>
          <w:rFonts w:ascii="Arial" w:eastAsia="Times New Roman" w:hAnsi="Arial" w:cs="Arial"/>
          <w:color w:val="000000"/>
          <w:sz w:val="24"/>
          <w:szCs w:val="24"/>
          <w:lang w:val="en" w:bidi="ar-SA"/>
        </w:rPr>
        <w:t xml:space="preserve">sales and use </w:t>
      </w:r>
      <w:del w:id="174" w:author="Tribble, Jerome" w:date="2020-12-09T09:24:00Z">
        <w:r w:rsidR="00F672AE" w:rsidRPr="005A3893" w:rsidDel="00695971">
          <w:rPr>
            <w:rFonts w:ascii="Arial" w:eastAsia="Times New Roman" w:hAnsi="Arial" w:cs="Arial"/>
            <w:color w:val="000000"/>
            <w:sz w:val="24"/>
            <w:szCs w:val="24"/>
            <w:lang w:val="en" w:bidi="ar-SA"/>
          </w:rPr>
          <w:delText xml:space="preserve">taxes </w:delText>
        </w:r>
      </w:del>
      <w:ins w:id="175" w:author="Tribble, Jerome" w:date="2020-12-09T09:24:00Z">
        <w:r w:rsidR="00695971" w:rsidRPr="005A3893">
          <w:rPr>
            <w:rFonts w:ascii="Arial" w:eastAsia="Times New Roman" w:hAnsi="Arial" w:cs="Arial"/>
            <w:color w:val="000000"/>
            <w:sz w:val="24"/>
            <w:szCs w:val="24"/>
            <w:lang w:val="en" w:bidi="ar-SA"/>
          </w:rPr>
          <w:t>taxes</w:t>
        </w:r>
        <w:r w:rsidR="00695971">
          <w:rPr>
            <w:rFonts w:ascii="Arial" w:eastAsia="Times New Roman" w:hAnsi="Arial" w:cs="Arial"/>
            <w:color w:val="000000"/>
            <w:sz w:val="24"/>
            <w:szCs w:val="24"/>
            <w:lang w:val="en" w:bidi="ar-SA"/>
          </w:rPr>
          <w:t xml:space="preserve"> to the</w:t>
        </w:r>
      </w:ins>
      <w:ins w:id="176" w:author="Tribble, Jerome" w:date="2020-12-09T09:25:00Z">
        <w:r w:rsidR="00781229">
          <w:rPr>
            <w:rFonts w:ascii="Arial" w:eastAsia="Times New Roman" w:hAnsi="Arial" w:cs="Arial"/>
            <w:color w:val="000000"/>
            <w:sz w:val="24"/>
            <w:szCs w:val="24"/>
            <w:lang w:val="en" w:bidi="ar-SA"/>
          </w:rPr>
          <w:t xml:space="preserve"> </w:t>
        </w:r>
      </w:ins>
      <w:del w:id="177" w:author="Tribble, Jerome" w:date="2020-12-09T09:09:00Z">
        <w:r w:rsidR="00F672AE" w:rsidRPr="005A3893" w:rsidDel="00243208">
          <w:rPr>
            <w:rFonts w:ascii="Arial" w:eastAsia="Times New Roman" w:hAnsi="Arial" w:cs="Arial"/>
            <w:color w:val="000000"/>
            <w:sz w:val="24"/>
            <w:szCs w:val="24"/>
            <w:lang w:val="en" w:bidi="ar-SA"/>
          </w:rPr>
          <w:delText xml:space="preserve">are </w:delText>
        </w:r>
      </w:del>
      <w:del w:id="178" w:author="Tribble, Jerome" w:date="2020-12-09T09:07:00Z">
        <w:r w:rsidR="00F672AE" w:rsidRPr="005A3893" w:rsidDel="00243208">
          <w:rPr>
            <w:rFonts w:ascii="Arial" w:eastAsia="Times New Roman" w:hAnsi="Arial" w:cs="Arial"/>
            <w:color w:val="000000"/>
            <w:sz w:val="24"/>
            <w:szCs w:val="24"/>
            <w:lang w:val="en" w:bidi="ar-SA"/>
          </w:rPr>
          <w:delText xml:space="preserve">also applicable to the </w:delText>
        </w:r>
      </w:del>
      <w:del w:id="179" w:author="Tribble, Jerome" w:date="2020-12-09T09:08:00Z">
        <w:r w:rsidR="00F672AE" w:rsidRPr="005A3893" w:rsidDel="00243208">
          <w:rPr>
            <w:rFonts w:ascii="Arial" w:eastAsia="Times New Roman" w:hAnsi="Arial" w:cs="Arial"/>
            <w:color w:val="000000"/>
            <w:sz w:val="24"/>
            <w:szCs w:val="24"/>
            <w:lang w:val="en" w:bidi="ar-SA"/>
          </w:rPr>
          <w:delText>State</w:delText>
        </w:r>
      </w:del>
      <w:ins w:id="180" w:author="Tribble, Jerome" w:date="2020-12-09T09:08:00Z">
        <w:r>
          <w:rPr>
            <w:rFonts w:ascii="Arial" w:eastAsia="Times New Roman" w:hAnsi="Arial" w:cs="Arial"/>
            <w:color w:val="000000"/>
            <w:sz w:val="24"/>
            <w:szCs w:val="24"/>
            <w:lang w:val="en" w:bidi="ar-SA"/>
          </w:rPr>
          <w:t>s</w:t>
        </w:r>
        <w:r w:rsidRPr="005A3893">
          <w:rPr>
            <w:rFonts w:ascii="Arial" w:eastAsia="Times New Roman" w:hAnsi="Arial" w:cs="Arial"/>
            <w:color w:val="000000"/>
            <w:sz w:val="24"/>
            <w:szCs w:val="24"/>
            <w:lang w:val="en" w:bidi="ar-SA"/>
          </w:rPr>
          <w:t>tate</w:t>
        </w:r>
      </w:ins>
      <w:r w:rsidR="00F672AE" w:rsidRPr="005A3893">
        <w:rPr>
          <w:rFonts w:ascii="Arial" w:eastAsia="Times New Roman" w:hAnsi="Arial" w:cs="Arial"/>
          <w:color w:val="000000"/>
          <w:sz w:val="24"/>
          <w:szCs w:val="24"/>
          <w:lang w:val="en" w:bidi="ar-SA"/>
        </w:rPr>
        <w:t xml:space="preserve">-administered </w:t>
      </w:r>
      <w:del w:id="181" w:author="Tribble, Jerome" w:date="2020-12-09T09:12:00Z">
        <w:r w:rsidR="00F672AE" w:rsidRPr="005A3893" w:rsidDel="00243208">
          <w:rPr>
            <w:rFonts w:ascii="Arial" w:eastAsia="Times New Roman" w:hAnsi="Arial" w:cs="Arial"/>
            <w:color w:val="000000"/>
            <w:sz w:val="24"/>
            <w:szCs w:val="24"/>
            <w:lang w:val="en" w:bidi="ar-SA"/>
          </w:rPr>
          <w:delText>district transactions (</w:delText>
        </w:r>
      </w:del>
      <w:ins w:id="182" w:author="Tribble, Jerome" w:date="2020-12-09T09:12:00Z">
        <w:r>
          <w:rPr>
            <w:rFonts w:ascii="Arial" w:eastAsia="Times New Roman" w:hAnsi="Arial" w:cs="Arial"/>
            <w:color w:val="000000"/>
            <w:sz w:val="24"/>
            <w:szCs w:val="24"/>
            <w:lang w:val="en" w:bidi="ar-SA"/>
          </w:rPr>
          <w:t xml:space="preserve">uniform local </w:t>
        </w:r>
      </w:ins>
      <w:r w:rsidR="00F672AE" w:rsidRPr="005A3893">
        <w:rPr>
          <w:rFonts w:ascii="Arial" w:eastAsia="Times New Roman" w:hAnsi="Arial" w:cs="Arial"/>
          <w:color w:val="000000"/>
          <w:sz w:val="24"/>
          <w:szCs w:val="24"/>
          <w:lang w:val="en" w:bidi="ar-SA"/>
        </w:rPr>
        <w:t>sales</w:t>
      </w:r>
      <w:del w:id="183" w:author="Tribble, Jerome" w:date="2020-12-09T09:12:00Z">
        <w:r w:rsidR="00F672AE" w:rsidRPr="005A3893" w:rsidDel="00243208">
          <w:rPr>
            <w:rFonts w:ascii="Arial" w:eastAsia="Times New Roman" w:hAnsi="Arial" w:cs="Arial"/>
            <w:color w:val="000000"/>
            <w:sz w:val="24"/>
            <w:szCs w:val="24"/>
            <w:lang w:val="en" w:bidi="ar-SA"/>
          </w:rPr>
          <w:delText>)</w:delText>
        </w:r>
      </w:del>
      <w:del w:id="184" w:author="Tribble, Jerome" w:date="2020-12-09T09:15:00Z">
        <w:r w:rsidR="00F672AE" w:rsidRPr="005A3893" w:rsidDel="00695971">
          <w:rPr>
            <w:rFonts w:ascii="Arial" w:eastAsia="Times New Roman" w:hAnsi="Arial" w:cs="Arial"/>
            <w:color w:val="000000"/>
            <w:sz w:val="24"/>
            <w:szCs w:val="24"/>
            <w:lang w:val="en" w:bidi="ar-SA"/>
          </w:rPr>
          <w:delText xml:space="preserve"> </w:delText>
        </w:r>
      </w:del>
      <w:ins w:id="185" w:author="Tribble, Jerome" w:date="2020-12-09T09:13:00Z">
        <w:r>
          <w:rPr>
            <w:rFonts w:ascii="Arial" w:eastAsia="Times New Roman" w:hAnsi="Arial" w:cs="Arial"/>
            <w:color w:val="000000"/>
            <w:sz w:val="24"/>
            <w:szCs w:val="24"/>
            <w:lang w:val="en" w:bidi="ar-SA"/>
          </w:rPr>
          <w:t>,</w:t>
        </w:r>
      </w:ins>
      <w:del w:id="186" w:author="Tribble, Jerome" w:date="2020-12-09T09:13:00Z">
        <w:r w:rsidR="00F672AE" w:rsidRPr="005A3893" w:rsidDel="00243208">
          <w:rPr>
            <w:rFonts w:ascii="Arial" w:eastAsia="Times New Roman" w:hAnsi="Arial" w:cs="Arial"/>
            <w:color w:val="000000"/>
            <w:sz w:val="24"/>
            <w:szCs w:val="24"/>
            <w:lang w:val="en" w:bidi="ar-SA"/>
          </w:rPr>
          <w:delText xml:space="preserve">and </w:delText>
        </w:r>
      </w:del>
      <w:ins w:id="187" w:author="Tribble, Jerome" w:date="2020-12-09T09:15:00Z">
        <w:r w:rsidR="00695971">
          <w:rPr>
            <w:rFonts w:ascii="Arial" w:eastAsia="Times New Roman" w:hAnsi="Arial" w:cs="Arial"/>
            <w:color w:val="000000"/>
            <w:sz w:val="24"/>
            <w:szCs w:val="24"/>
            <w:lang w:val="en" w:bidi="ar-SA"/>
          </w:rPr>
          <w:t xml:space="preserve"> </w:t>
        </w:r>
      </w:ins>
      <w:r w:rsidR="00F672AE" w:rsidRPr="005A3893">
        <w:rPr>
          <w:rFonts w:ascii="Arial" w:eastAsia="Times New Roman" w:hAnsi="Arial" w:cs="Arial"/>
          <w:color w:val="000000"/>
          <w:sz w:val="24"/>
          <w:szCs w:val="24"/>
          <w:lang w:val="en" w:bidi="ar-SA"/>
        </w:rPr>
        <w:t>use</w:t>
      </w:r>
      <w:ins w:id="188" w:author="Tribble, Jerome" w:date="2020-12-09T09:13:00Z">
        <w:r>
          <w:rPr>
            <w:rFonts w:ascii="Arial" w:eastAsia="Times New Roman" w:hAnsi="Arial" w:cs="Arial"/>
            <w:color w:val="000000"/>
            <w:sz w:val="24"/>
            <w:szCs w:val="24"/>
            <w:lang w:val="en" w:bidi="ar-SA"/>
          </w:rPr>
          <w:t>, and district</w:t>
        </w:r>
      </w:ins>
      <w:r w:rsidR="00F672AE" w:rsidRPr="005A3893">
        <w:rPr>
          <w:rFonts w:ascii="Arial" w:eastAsia="Times New Roman" w:hAnsi="Arial" w:cs="Arial"/>
          <w:color w:val="000000"/>
          <w:sz w:val="24"/>
          <w:szCs w:val="24"/>
          <w:lang w:val="en" w:bidi="ar-SA"/>
        </w:rPr>
        <w:t xml:space="preserve"> taxes</w:t>
      </w:r>
      <w:ins w:id="189" w:author="Tribble, Jerome" w:date="2020-12-09T09:13:00Z">
        <w:r>
          <w:rPr>
            <w:rFonts w:ascii="Arial" w:eastAsia="Times New Roman" w:hAnsi="Arial" w:cs="Arial"/>
            <w:color w:val="000000"/>
            <w:sz w:val="24"/>
            <w:szCs w:val="24"/>
            <w:lang w:val="en" w:bidi="ar-SA"/>
          </w:rPr>
          <w:t xml:space="preserve"> will apply the procedures in</w:t>
        </w:r>
      </w:ins>
      <w:del w:id="190" w:author="Tribble, Jerome" w:date="2020-12-09T09:13:00Z">
        <w:r w:rsidR="00F672AE" w:rsidRPr="005A3893" w:rsidDel="00243208">
          <w:rPr>
            <w:rFonts w:ascii="Arial" w:eastAsia="Times New Roman" w:hAnsi="Arial" w:cs="Arial"/>
            <w:color w:val="000000"/>
            <w:sz w:val="24"/>
            <w:szCs w:val="24"/>
            <w:lang w:val="en" w:bidi="ar-SA"/>
          </w:rPr>
          <w:delText>.  See</w:delText>
        </w:r>
      </w:del>
      <w:r w:rsidR="00F672AE" w:rsidRPr="005A3893">
        <w:rPr>
          <w:rFonts w:ascii="Arial" w:eastAsia="Times New Roman" w:hAnsi="Arial" w:cs="Arial"/>
          <w:color w:val="000000"/>
          <w:sz w:val="24"/>
          <w:szCs w:val="24"/>
          <w:lang w:val="en" w:bidi="ar-SA"/>
        </w:rPr>
        <w:t xml:space="preserve"> SAM </w:t>
      </w:r>
      <w:del w:id="191" w:author="Tribble, Jerome" w:date="2020-12-09T09:14:00Z">
        <w:r w:rsidR="00F672AE" w:rsidRPr="005A3893" w:rsidDel="00243208">
          <w:rPr>
            <w:rFonts w:ascii="Arial" w:eastAsia="Times New Roman" w:hAnsi="Arial" w:cs="Arial"/>
            <w:color w:val="000000"/>
            <w:sz w:val="24"/>
            <w:szCs w:val="24"/>
            <w:lang w:val="en" w:bidi="ar-SA"/>
          </w:rPr>
          <w:delText xml:space="preserve">Sections </w:delText>
        </w:r>
      </w:del>
      <w:ins w:id="192" w:author="Tribble, Jerome" w:date="2020-12-09T09:14:00Z">
        <w:r>
          <w:rPr>
            <w:rFonts w:ascii="Arial" w:eastAsia="Times New Roman" w:hAnsi="Arial" w:cs="Arial"/>
            <w:color w:val="000000"/>
            <w:sz w:val="24"/>
            <w:szCs w:val="24"/>
            <w:lang w:val="en" w:bidi="ar-SA"/>
          </w:rPr>
          <w:t>s</w:t>
        </w:r>
        <w:r w:rsidRPr="005A3893">
          <w:rPr>
            <w:rFonts w:ascii="Arial" w:eastAsia="Times New Roman" w:hAnsi="Arial" w:cs="Arial"/>
            <w:color w:val="000000"/>
            <w:sz w:val="24"/>
            <w:szCs w:val="24"/>
            <w:lang w:val="en" w:bidi="ar-SA"/>
          </w:rPr>
          <w:t xml:space="preserve">ections </w:t>
        </w:r>
      </w:ins>
      <w:del w:id="193" w:author="Tribble, Jerome" w:date="2020-12-09T09:14:00Z">
        <w:r w:rsidR="00F672AE" w:rsidRPr="005A3893" w:rsidDel="00243208">
          <w:rPr>
            <w:rFonts w:ascii="Arial" w:eastAsia="Times New Roman" w:hAnsi="Arial" w:cs="Arial"/>
            <w:color w:val="000000"/>
            <w:sz w:val="24"/>
            <w:szCs w:val="24"/>
            <w:lang w:val="en" w:bidi="ar-SA"/>
          </w:rPr>
          <w:delText xml:space="preserve">8720 </w:delText>
        </w:r>
      </w:del>
      <w:ins w:id="194" w:author="Tribble, Jerome" w:date="2020-12-09T09:14:00Z">
        <w:r w:rsidRPr="005A3893">
          <w:rPr>
            <w:rFonts w:ascii="Arial" w:eastAsia="Times New Roman" w:hAnsi="Arial" w:cs="Arial"/>
            <w:color w:val="000000"/>
            <w:sz w:val="24"/>
            <w:szCs w:val="24"/>
            <w:lang w:val="en" w:bidi="ar-SA"/>
          </w:rPr>
          <w:t>8</w:t>
        </w:r>
        <w:r>
          <w:rPr>
            <w:rFonts w:ascii="Arial" w:eastAsia="Times New Roman" w:hAnsi="Arial" w:cs="Arial"/>
            <w:color w:val="000000"/>
            <w:sz w:val="24"/>
            <w:szCs w:val="24"/>
            <w:lang w:val="en" w:bidi="ar-SA"/>
          </w:rPr>
          <w:t>481</w:t>
        </w:r>
      </w:ins>
      <w:ins w:id="195" w:author="Tribble, Jerome" w:date="2020-12-09T10:37:00Z">
        <w:r w:rsidR="0016751C">
          <w:rPr>
            <w:rFonts w:ascii="Arial" w:eastAsia="Times New Roman" w:hAnsi="Arial" w:cs="Arial"/>
            <w:color w:val="000000"/>
            <w:sz w:val="24"/>
            <w:szCs w:val="24"/>
            <w:lang w:val="en" w:bidi="ar-SA"/>
          </w:rPr>
          <w:t>-</w:t>
        </w:r>
      </w:ins>
      <w:del w:id="196" w:author="Tribble, Jerome" w:date="2020-12-09T10:37:00Z">
        <w:r w:rsidR="00F672AE" w:rsidRPr="005A3893" w:rsidDel="0016751C">
          <w:rPr>
            <w:rFonts w:ascii="Arial" w:eastAsia="Times New Roman" w:hAnsi="Arial" w:cs="Arial"/>
            <w:color w:val="000000"/>
            <w:sz w:val="24"/>
            <w:szCs w:val="24"/>
            <w:lang w:val="en" w:bidi="ar-SA"/>
          </w:rPr>
          <w:delText xml:space="preserve">through </w:delText>
        </w:r>
      </w:del>
      <w:del w:id="197" w:author="Tribble, Jerome" w:date="2020-12-09T09:14:00Z">
        <w:r w:rsidR="00F672AE" w:rsidRPr="005A3893" w:rsidDel="00243208">
          <w:rPr>
            <w:rFonts w:ascii="Arial" w:eastAsia="Times New Roman" w:hAnsi="Arial" w:cs="Arial"/>
            <w:color w:val="000000"/>
            <w:sz w:val="24"/>
            <w:szCs w:val="24"/>
            <w:lang w:val="en" w:bidi="ar-SA"/>
          </w:rPr>
          <w:delText>8733</w:delText>
        </w:r>
      </w:del>
      <w:ins w:id="198" w:author="Tribble, Jerome" w:date="2020-12-09T09:14:00Z">
        <w:r w:rsidRPr="005A3893">
          <w:rPr>
            <w:rFonts w:ascii="Arial" w:eastAsia="Times New Roman" w:hAnsi="Arial" w:cs="Arial"/>
            <w:color w:val="000000"/>
            <w:sz w:val="24"/>
            <w:szCs w:val="24"/>
            <w:lang w:val="en" w:bidi="ar-SA"/>
          </w:rPr>
          <w:t>8</w:t>
        </w:r>
        <w:r>
          <w:rPr>
            <w:rFonts w:ascii="Arial" w:eastAsia="Times New Roman" w:hAnsi="Arial" w:cs="Arial"/>
            <w:color w:val="000000"/>
            <w:sz w:val="24"/>
            <w:szCs w:val="24"/>
            <w:lang w:val="en" w:bidi="ar-SA"/>
          </w:rPr>
          <w:t>486</w:t>
        </w:r>
      </w:ins>
      <w:r w:rsidR="00F672AE" w:rsidRPr="005A3893">
        <w:rPr>
          <w:rFonts w:ascii="Arial" w:eastAsia="Times New Roman" w:hAnsi="Arial" w:cs="Arial"/>
          <w:color w:val="000000"/>
          <w:sz w:val="24"/>
          <w:szCs w:val="24"/>
          <w:lang w:val="en" w:bidi="ar-SA"/>
        </w:rPr>
        <w:t>.</w:t>
      </w:r>
      <w:ins w:id="199" w:author="Tribble, Jerome" w:date="2020-12-09T09:14:00Z">
        <w:r>
          <w:rPr>
            <w:rFonts w:ascii="Arial" w:eastAsia="Times New Roman" w:hAnsi="Arial" w:cs="Arial"/>
            <w:color w:val="000000"/>
            <w:sz w:val="24"/>
            <w:szCs w:val="24"/>
            <w:lang w:val="en" w:bidi="ar-SA"/>
          </w:rPr>
          <w:t xml:space="preserve"> </w:t>
        </w:r>
        <w:r w:rsidRPr="005A3893" w:rsidDel="00243208">
          <w:rPr>
            <w:rFonts w:ascii="Arial" w:eastAsia="Times New Roman" w:hAnsi="Arial" w:cs="Arial"/>
            <w:color w:val="000000"/>
            <w:sz w:val="24"/>
            <w:szCs w:val="24"/>
            <w:lang w:val="en" w:bidi="ar-SA"/>
          </w:rPr>
          <w:t xml:space="preserve"> </w:t>
        </w:r>
      </w:ins>
    </w:p>
    <w:p w14:paraId="5F12FBB7" w14:textId="42887F9F" w:rsidR="00F672AE" w:rsidRPr="005A3893" w:rsidRDefault="00F672AE" w:rsidP="00F672AE">
      <w:pPr>
        <w:spacing w:after="180" w:line="240" w:lineRule="auto"/>
        <w:rPr>
          <w:rFonts w:ascii="Arial" w:eastAsia="Times New Roman" w:hAnsi="Arial" w:cs="Arial"/>
          <w:color w:val="000000"/>
          <w:sz w:val="24"/>
          <w:szCs w:val="24"/>
          <w:lang w:val="en" w:bidi="ar-SA"/>
        </w:rPr>
      </w:pPr>
      <w:del w:id="200" w:author="Tribble, Jerome" w:date="2020-12-09T09:06:00Z">
        <w:r w:rsidRPr="005A3893" w:rsidDel="00243208">
          <w:rPr>
            <w:rFonts w:ascii="Arial" w:eastAsia="Times New Roman" w:hAnsi="Arial" w:cs="Arial"/>
            <w:color w:val="000000"/>
            <w:sz w:val="24"/>
            <w:szCs w:val="24"/>
            <w:lang w:val="en" w:bidi="ar-SA"/>
          </w:rPr>
          <w:delText>State a</w:delText>
        </w:r>
      </w:del>
      <w:ins w:id="201" w:author="Tribble, Jerome" w:date="2020-12-09T09:06:00Z">
        <w:r w:rsidR="00243208">
          <w:rPr>
            <w:rFonts w:ascii="Arial" w:eastAsia="Times New Roman" w:hAnsi="Arial" w:cs="Arial"/>
            <w:color w:val="000000"/>
            <w:sz w:val="24"/>
            <w:szCs w:val="24"/>
            <w:lang w:val="en" w:bidi="ar-SA"/>
          </w:rPr>
          <w:t>A</w:t>
        </w:r>
      </w:ins>
      <w:r w:rsidRPr="005A3893">
        <w:rPr>
          <w:rFonts w:ascii="Arial" w:eastAsia="Times New Roman" w:hAnsi="Arial" w:cs="Arial"/>
          <w:color w:val="000000"/>
          <w:sz w:val="24"/>
          <w:szCs w:val="24"/>
          <w:lang w:val="en" w:bidi="ar-SA"/>
        </w:rPr>
        <w:t>gencies</w:t>
      </w:r>
      <w:ins w:id="202" w:author="Tribble, Jerome" w:date="2020-12-09T09:06:00Z">
        <w:r w:rsidR="00243208">
          <w:rPr>
            <w:rFonts w:ascii="Arial" w:eastAsia="Times New Roman" w:hAnsi="Arial" w:cs="Arial"/>
            <w:color w:val="000000"/>
            <w:sz w:val="24"/>
            <w:szCs w:val="24"/>
            <w:lang w:val="en" w:bidi="ar-SA"/>
          </w:rPr>
          <w:t>/departments</w:t>
        </w:r>
      </w:ins>
      <w:r w:rsidRPr="005A3893">
        <w:rPr>
          <w:rFonts w:ascii="Arial" w:eastAsia="Times New Roman" w:hAnsi="Arial" w:cs="Arial"/>
          <w:color w:val="000000"/>
          <w:sz w:val="24"/>
          <w:szCs w:val="24"/>
          <w:lang w:val="en" w:bidi="ar-SA"/>
        </w:rPr>
        <w:t xml:space="preserve"> reporting </w:t>
      </w:r>
      <w:del w:id="203" w:author="Tribble, Jerome" w:date="2020-12-09T09:17:00Z">
        <w:r w:rsidRPr="005A3893" w:rsidDel="00695971">
          <w:rPr>
            <w:rFonts w:ascii="Arial" w:eastAsia="Times New Roman" w:hAnsi="Arial" w:cs="Arial"/>
            <w:color w:val="000000"/>
            <w:sz w:val="24"/>
            <w:szCs w:val="24"/>
            <w:lang w:val="en" w:bidi="ar-SA"/>
          </w:rPr>
          <w:delText xml:space="preserve">district </w:delText>
        </w:r>
      </w:del>
      <w:ins w:id="204" w:author="Tribble, Jerome" w:date="2020-12-09T09:17:00Z">
        <w:r w:rsidR="00695971">
          <w:rPr>
            <w:rFonts w:ascii="Arial" w:eastAsia="Times New Roman" w:hAnsi="Arial" w:cs="Arial"/>
            <w:color w:val="000000"/>
            <w:sz w:val="24"/>
            <w:szCs w:val="24"/>
            <w:lang w:val="en" w:bidi="ar-SA"/>
          </w:rPr>
          <w:t xml:space="preserve">local </w:t>
        </w:r>
      </w:ins>
      <w:del w:id="205" w:author="Tribble, Jerome" w:date="2020-12-09T09:17:00Z">
        <w:r w:rsidRPr="005A3893" w:rsidDel="00695971">
          <w:rPr>
            <w:rFonts w:ascii="Arial" w:eastAsia="Times New Roman" w:hAnsi="Arial" w:cs="Arial"/>
            <w:color w:val="000000"/>
            <w:sz w:val="24"/>
            <w:szCs w:val="24"/>
            <w:lang w:val="en" w:bidi="ar-SA"/>
          </w:rPr>
          <w:delText xml:space="preserve">use </w:delText>
        </w:r>
      </w:del>
      <w:r w:rsidRPr="005A3893">
        <w:rPr>
          <w:rFonts w:ascii="Arial" w:eastAsia="Times New Roman" w:hAnsi="Arial" w:cs="Arial"/>
          <w:color w:val="000000"/>
          <w:sz w:val="24"/>
          <w:szCs w:val="24"/>
          <w:lang w:val="en" w:bidi="ar-SA"/>
        </w:rPr>
        <w:t xml:space="preserve">tax on sales or </w:t>
      </w:r>
      <w:del w:id="206" w:author="Tribble, Jerome" w:date="2020-12-09T09:18:00Z">
        <w:r w:rsidRPr="005A3893" w:rsidDel="00695971">
          <w:rPr>
            <w:rFonts w:ascii="Arial" w:eastAsia="Times New Roman" w:hAnsi="Arial" w:cs="Arial"/>
            <w:color w:val="000000"/>
            <w:sz w:val="24"/>
            <w:szCs w:val="24"/>
            <w:lang w:val="en" w:bidi="ar-SA"/>
          </w:rPr>
          <w:delText xml:space="preserve">on </w:delText>
        </w:r>
      </w:del>
      <w:r w:rsidRPr="005A3893">
        <w:rPr>
          <w:rFonts w:ascii="Arial" w:eastAsia="Times New Roman" w:hAnsi="Arial" w:cs="Arial"/>
          <w:color w:val="000000"/>
          <w:sz w:val="24"/>
          <w:szCs w:val="24"/>
          <w:lang w:val="en" w:bidi="ar-SA"/>
        </w:rPr>
        <w:t xml:space="preserve">property used at multiple locations will allocate the </w:t>
      </w:r>
      <w:del w:id="207" w:author="Tribble, Jerome" w:date="2020-12-09T09:18:00Z">
        <w:r w:rsidRPr="005A3893" w:rsidDel="00695971">
          <w:rPr>
            <w:rFonts w:ascii="Arial" w:eastAsia="Times New Roman" w:hAnsi="Arial" w:cs="Arial"/>
            <w:color w:val="000000"/>
            <w:sz w:val="24"/>
            <w:szCs w:val="24"/>
            <w:lang w:val="en" w:bidi="ar-SA"/>
          </w:rPr>
          <w:delText>district use</w:delText>
        </w:r>
      </w:del>
      <w:ins w:id="208" w:author="Tribble, Jerome" w:date="2020-12-09T09:18:00Z">
        <w:r w:rsidR="00695971">
          <w:rPr>
            <w:rFonts w:ascii="Arial" w:eastAsia="Times New Roman" w:hAnsi="Arial" w:cs="Arial"/>
            <w:color w:val="000000"/>
            <w:sz w:val="24"/>
            <w:szCs w:val="24"/>
            <w:lang w:val="en" w:bidi="ar-SA"/>
          </w:rPr>
          <w:t>local</w:t>
        </w:r>
      </w:ins>
      <w:r w:rsidRPr="005A3893">
        <w:rPr>
          <w:rFonts w:ascii="Arial" w:eastAsia="Times New Roman" w:hAnsi="Arial" w:cs="Arial"/>
          <w:color w:val="000000"/>
          <w:sz w:val="24"/>
          <w:szCs w:val="24"/>
          <w:lang w:val="en" w:bidi="ar-SA"/>
        </w:rPr>
        <w:t xml:space="preserve"> tax to the place</w:t>
      </w:r>
      <w:ins w:id="209" w:author="Tribble, Jerome" w:date="2020-12-09T09:18:00Z">
        <w:r w:rsidR="00695971">
          <w:rPr>
            <w:rFonts w:ascii="Arial" w:eastAsia="Times New Roman" w:hAnsi="Arial" w:cs="Arial"/>
            <w:color w:val="000000"/>
            <w:sz w:val="24"/>
            <w:szCs w:val="24"/>
            <w:lang w:val="en" w:bidi="ar-SA"/>
          </w:rPr>
          <w:t>s</w:t>
        </w:r>
      </w:ins>
      <w:r w:rsidRPr="005A3893">
        <w:rPr>
          <w:rFonts w:ascii="Arial" w:eastAsia="Times New Roman" w:hAnsi="Arial" w:cs="Arial"/>
          <w:color w:val="000000"/>
          <w:sz w:val="24"/>
          <w:szCs w:val="24"/>
          <w:lang w:val="en" w:bidi="ar-SA"/>
        </w:rPr>
        <w:t xml:space="preserve"> of sales or places of use on the </w:t>
      </w:r>
      <w:del w:id="210" w:author="Tribble, Jerome" w:date="2020-12-09T09:19:00Z">
        <w:r w:rsidRPr="005A3893" w:rsidDel="00695971">
          <w:rPr>
            <w:rFonts w:ascii="Arial" w:eastAsia="Times New Roman" w:hAnsi="Arial" w:cs="Arial"/>
            <w:color w:val="000000"/>
            <w:sz w:val="24"/>
            <w:szCs w:val="24"/>
            <w:lang w:val="en" w:bidi="ar-SA"/>
          </w:rPr>
          <w:delText xml:space="preserve">Computation Schedule for District Tax, Schedule A, of the </w:delText>
        </w:r>
      </w:del>
      <w:r w:rsidRPr="005A3893">
        <w:rPr>
          <w:rFonts w:ascii="Arial" w:eastAsia="Times New Roman" w:hAnsi="Arial" w:cs="Arial"/>
          <w:color w:val="000000"/>
          <w:sz w:val="24"/>
          <w:szCs w:val="24"/>
          <w:lang w:val="en" w:bidi="ar-SA"/>
        </w:rPr>
        <w:t xml:space="preserve">State, Local, and District Consumer Use Tax Return form, </w:t>
      </w:r>
      <w:del w:id="211" w:author="Tribble, Jerome" w:date="2020-12-09T09:20:00Z">
        <w:r w:rsidDel="00695971">
          <w:fldChar w:fldCharType="begin"/>
        </w:r>
        <w:r w:rsidDel="00695971">
          <w:delInstrText xml:space="preserve"> HYPERLINK "https://www.cdtfa.ca.gov/formspubs/cdtfa401a.pdf" </w:delInstrText>
        </w:r>
        <w:r w:rsidDel="00695971">
          <w:fldChar w:fldCharType="separate"/>
        </w:r>
        <w:r w:rsidRPr="005A3893" w:rsidDel="00695971">
          <w:rPr>
            <w:rFonts w:ascii="Arial" w:eastAsia="Times New Roman" w:hAnsi="Arial" w:cs="Arial"/>
            <w:color w:val="0066AA"/>
            <w:sz w:val="24"/>
            <w:szCs w:val="24"/>
            <w:lang w:val="en" w:bidi="ar-SA"/>
          </w:rPr>
          <w:delText>BOE-401-A</w:delText>
        </w:r>
        <w:r w:rsidDel="00695971">
          <w:rPr>
            <w:rFonts w:ascii="Arial" w:eastAsia="Times New Roman" w:hAnsi="Arial" w:cs="Arial"/>
            <w:color w:val="0066AA"/>
            <w:sz w:val="24"/>
            <w:szCs w:val="24"/>
            <w:lang w:val="en" w:bidi="ar-SA"/>
          </w:rPr>
          <w:fldChar w:fldCharType="end"/>
        </w:r>
        <w:r w:rsidRPr="005A3893" w:rsidDel="00695971">
          <w:rPr>
            <w:rFonts w:ascii="Arial" w:eastAsia="Times New Roman" w:hAnsi="Arial" w:cs="Arial"/>
            <w:color w:val="000000"/>
            <w:sz w:val="24"/>
            <w:szCs w:val="24"/>
            <w:lang w:val="en" w:bidi="ar-SA"/>
          </w:rPr>
          <w:delText>.</w:delText>
        </w:r>
      </w:del>
      <w:ins w:id="212" w:author="Tribble, Jerome" w:date="2020-12-09T09:30:00Z">
        <w:r w:rsidR="00197D23">
          <w:rPr>
            <w:rFonts w:ascii="Arial" w:hAnsi="Arial" w:cs="Arial"/>
            <w:sz w:val="24"/>
            <w:szCs w:val="24"/>
          </w:rPr>
          <w:fldChar w:fldCharType="begin"/>
        </w:r>
        <w:r w:rsidR="00197D23">
          <w:rPr>
            <w:rFonts w:ascii="Arial" w:hAnsi="Arial" w:cs="Arial"/>
            <w:sz w:val="24"/>
            <w:szCs w:val="24"/>
          </w:rPr>
          <w:instrText xml:space="preserve"> HYPERLINK "https://www.cdtfa.ca.gov/DownloadFile.ashx?path=/formspubs/cdtfa401a.pdf" </w:instrText>
        </w:r>
        <w:r w:rsidR="00197D23">
          <w:rPr>
            <w:rFonts w:ascii="Arial" w:hAnsi="Arial" w:cs="Arial"/>
            <w:sz w:val="24"/>
            <w:szCs w:val="24"/>
          </w:rPr>
          <w:fldChar w:fldCharType="separate"/>
        </w:r>
        <w:r w:rsidR="00695971" w:rsidRPr="00197D23">
          <w:rPr>
            <w:rStyle w:val="Hyperlink"/>
            <w:rFonts w:ascii="Arial" w:hAnsi="Arial" w:cs="Arial"/>
            <w:sz w:val="24"/>
            <w:szCs w:val="24"/>
            <w:rPrChange w:id="213" w:author="Tribble, Jerome" w:date="2020-12-09T09:20:00Z">
              <w:rPr/>
            </w:rPrChange>
          </w:rPr>
          <w:t>CDFTA 401-A</w:t>
        </w:r>
        <w:r w:rsidR="00197D23">
          <w:rPr>
            <w:rFonts w:ascii="Arial" w:hAnsi="Arial" w:cs="Arial"/>
            <w:sz w:val="24"/>
            <w:szCs w:val="24"/>
          </w:rPr>
          <w:fldChar w:fldCharType="end"/>
        </w:r>
      </w:ins>
      <w:r w:rsidRPr="005A3893">
        <w:rPr>
          <w:rFonts w:ascii="Arial" w:eastAsia="Times New Roman" w:hAnsi="Arial" w:cs="Arial"/>
          <w:color w:val="000000"/>
          <w:sz w:val="24"/>
          <w:szCs w:val="24"/>
          <w:lang w:val="en" w:bidi="ar-SA"/>
        </w:rPr>
        <w:t xml:space="preserve"> </w:t>
      </w:r>
      <w:del w:id="214" w:author="Tribble, Jerome" w:date="2020-12-09T09:21:00Z">
        <w:r w:rsidRPr="005A3893" w:rsidDel="00695971">
          <w:rPr>
            <w:rFonts w:ascii="Arial" w:eastAsia="Times New Roman" w:hAnsi="Arial" w:cs="Arial"/>
            <w:color w:val="000000"/>
            <w:sz w:val="24"/>
            <w:szCs w:val="24"/>
            <w:lang w:val="en" w:bidi="ar-SA"/>
          </w:rPr>
          <w:delText xml:space="preserve">The Computation Schedule for District Tax, Schedule A, is used to determine the amount of tax, if any, that should be distributed to entities imposing district tax. </w:delText>
        </w:r>
      </w:del>
      <w:r w:rsidRPr="005A3893">
        <w:rPr>
          <w:rFonts w:ascii="Arial" w:eastAsia="Times New Roman" w:hAnsi="Arial" w:cs="Arial"/>
          <w:color w:val="000000"/>
          <w:sz w:val="24"/>
          <w:szCs w:val="24"/>
          <w:lang w:val="en" w:bidi="ar-SA"/>
        </w:rPr>
        <w:t xml:space="preserve">For </w:t>
      </w:r>
      <w:ins w:id="215" w:author="Tribble, Jerome" w:date="2020-12-09T09:21:00Z">
        <w:r w:rsidR="00695971">
          <w:rPr>
            <w:rFonts w:ascii="Arial" w:eastAsia="Times New Roman" w:hAnsi="Arial" w:cs="Arial"/>
            <w:color w:val="000000"/>
            <w:sz w:val="24"/>
            <w:szCs w:val="24"/>
            <w:lang w:val="en" w:bidi="ar-SA"/>
          </w:rPr>
          <w:t xml:space="preserve">detailed </w:t>
        </w:r>
      </w:ins>
      <w:r w:rsidRPr="005A3893">
        <w:rPr>
          <w:rFonts w:ascii="Arial" w:eastAsia="Times New Roman" w:hAnsi="Arial" w:cs="Arial"/>
          <w:color w:val="000000"/>
          <w:sz w:val="24"/>
          <w:szCs w:val="24"/>
          <w:lang w:val="en" w:bidi="ar-SA"/>
        </w:rPr>
        <w:t xml:space="preserve">information </w:t>
      </w:r>
      <w:ins w:id="216" w:author="Tribble, Jerome" w:date="2020-12-09T09:21:00Z">
        <w:r w:rsidR="00695971">
          <w:rPr>
            <w:rFonts w:ascii="Arial" w:eastAsia="Times New Roman" w:hAnsi="Arial" w:cs="Arial"/>
            <w:color w:val="000000"/>
            <w:sz w:val="24"/>
            <w:szCs w:val="24"/>
            <w:lang w:val="en" w:bidi="ar-SA"/>
          </w:rPr>
          <w:t xml:space="preserve">relating to </w:t>
        </w:r>
      </w:ins>
      <w:del w:id="217" w:author="Tribble, Jerome" w:date="2020-12-09T09:21:00Z">
        <w:r w:rsidRPr="005A3893" w:rsidDel="00695971">
          <w:rPr>
            <w:rFonts w:ascii="Arial" w:eastAsia="Times New Roman" w:hAnsi="Arial" w:cs="Arial"/>
            <w:color w:val="000000"/>
            <w:sz w:val="24"/>
            <w:szCs w:val="24"/>
            <w:lang w:val="en" w:bidi="ar-SA"/>
          </w:rPr>
          <w:delText xml:space="preserve">on how to apply </w:delText>
        </w:r>
      </w:del>
      <w:r w:rsidRPr="005A3893">
        <w:rPr>
          <w:rFonts w:ascii="Arial" w:eastAsia="Times New Roman" w:hAnsi="Arial" w:cs="Arial"/>
          <w:color w:val="000000"/>
          <w:sz w:val="24"/>
          <w:szCs w:val="24"/>
          <w:lang w:val="en" w:bidi="ar-SA"/>
        </w:rPr>
        <w:t xml:space="preserve">district taxes, </w:t>
      </w:r>
      <w:del w:id="218" w:author="Tribble, Jerome" w:date="2020-12-09T09:22:00Z">
        <w:r w:rsidRPr="005A3893" w:rsidDel="00695971">
          <w:rPr>
            <w:rFonts w:ascii="Arial" w:eastAsia="Times New Roman" w:hAnsi="Arial" w:cs="Arial"/>
            <w:color w:val="000000"/>
            <w:sz w:val="24"/>
            <w:szCs w:val="24"/>
            <w:lang w:val="en" w:bidi="ar-SA"/>
          </w:rPr>
          <w:delText xml:space="preserve">request a copy of Tax Tips for District Tax, </w:delText>
        </w:r>
      </w:del>
      <w:ins w:id="219" w:author="Tribble, Jerome" w:date="2020-12-09T09:22:00Z">
        <w:r w:rsidR="00695971">
          <w:rPr>
            <w:rFonts w:ascii="Arial" w:eastAsia="Times New Roman" w:hAnsi="Arial" w:cs="Arial"/>
            <w:color w:val="000000"/>
            <w:sz w:val="24"/>
            <w:szCs w:val="24"/>
            <w:lang w:val="en" w:bidi="ar-SA"/>
          </w:rPr>
          <w:t xml:space="preserve">see CDTFA </w:t>
        </w:r>
      </w:ins>
      <w:del w:id="220" w:author="Tribble, Jerome" w:date="2020-12-09T09:22:00Z">
        <w:r w:rsidRPr="005A3893" w:rsidDel="00695971">
          <w:rPr>
            <w:rFonts w:ascii="Arial" w:eastAsia="Times New Roman" w:hAnsi="Arial" w:cs="Arial"/>
            <w:color w:val="000000"/>
            <w:sz w:val="24"/>
            <w:szCs w:val="24"/>
            <w:lang w:val="en" w:bidi="ar-SA"/>
          </w:rPr>
          <w:delText xml:space="preserve">Pamphlet </w:delText>
        </w:r>
      </w:del>
      <w:ins w:id="221" w:author="Tribble, Jerome" w:date="2020-12-09T09:31:00Z">
        <w:r w:rsidR="00197D23">
          <w:rPr>
            <w:rFonts w:ascii="Arial" w:eastAsia="Times New Roman" w:hAnsi="Arial" w:cs="Arial"/>
            <w:color w:val="000000"/>
            <w:sz w:val="24"/>
            <w:szCs w:val="24"/>
            <w:lang w:val="en" w:bidi="ar-SA"/>
          </w:rPr>
          <w:fldChar w:fldCharType="begin"/>
        </w:r>
        <w:r w:rsidR="00197D23">
          <w:rPr>
            <w:rFonts w:ascii="Arial" w:eastAsia="Times New Roman" w:hAnsi="Arial" w:cs="Arial"/>
            <w:color w:val="000000"/>
            <w:sz w:val="24"/>
            <w:szCs w:val="24"/>
            <w:lang w:val="en" w:bidi="ar-SA"/>
          </w:rPr>
          <w:instrText xml:space="preserve"> HYPERLINK "https://www.cdtfa.ca.gov/formspubs/pub44.pdf" </w:instrText>
        </w:r>
        <w:r w:rsidR="00197D23">
          <w:rPr>
            <w:rFonts w:ascii="Arial" w:eastAsia="Times New Roman" w:hAnsi="Arial" w:cs="Arial"/>
            <w:color w:val="000000"/>
            <w:sz w:val="24"/>
            <w:szCs w:val="24"/>
            <w:lang w:val="en" w:bidi="ar-SA"/>
          </w:rPr>
          <w:fldChar w:fldCharType="separate"/>
        </w:r>
        <w:r w:rsidR="00197D23" w:rsidRPr="00197D23">
          <w:rPr>
            <w:rStyle w:val="Hyperlink"/>
            <w:rFonts w:ascii="Arial" w:eastAsia="Times New Roman" w:hAnsi="Arial" w:cs="Arial"/>
            <w:sz w:val="24"/>
            <w:szCs w:val="24"/>
            <w:lang w:val="en" w:bidi="ar-SA"/>
          </w:rPr>
          <w:t>Publication 44</w:t>
        </w:r>
        <w:r w:rsidR="00197D23">
          <w:rPr>
            <w:rFonts w:ascii="Arial" w:eastAsia="Times New Roman" w:hAnsi="Arial" w:cs="Arial"/>
            <w:color w:val="000000"/>
            <w:sz w:val="24"/>
            <w:szCs w:val="24"/>
            <w:lang w:val="en" w:bidi="ar-SA"/>
          </w:rPr>
          <w:fldChar w:fldCharType="end"/>
        </w:r>
      </w:ins>
      <w:ins w:id="222" w:author="Tribble, Jerome" w:date="2020-12-09T09:23:00Z">
        <w:r w:rsidR="00695971">
          <w:rPr>
            <w:rFonts w:ascii="Arial" w:eastAsia="Times New Roman" w:hAnsi="Arial" w:cs="Arial"/>
            <w:color w:val="000000"/>
            <w:sz w:val="24"/>
            <w:szCs w:val="24"/>
            <w:lang w:val="en" w:bidi="ar-SA"/>
          </w:rPr>
          <w:t>.</w:t>
        </w:r>
      </w:ins>
      <w:del w:id="223" w:author="Tribble, Jerome" w:date="2020-12-09T09:23:00Z">
        <w:r w:rsidRPr="005A3893" w:rsidDel="00695971">
          <w:rPr>
            <w:rFonts w:ascii="Arial" w:eastAsia="Times New Roman" w:hAnsi="Arial" w:cs="Arial"/>
            <w:color w:val="000000"/>
            <w:sz w:val="24"/>
            <w:szCs w:val="24"/>
            <w:lang w:val="en" w:bidi="ar-SA"/>
          </w:rPr>
          <w:delText>, from the BOE.</w:delText>
        </w:r>
      </w:del>
    </w:p>
    <w:p w14:paraId="2651D97D" w14:textId="3CA804AA" w:rsidR="00197D23" w:rsidRPr="00871F1B" w:rsidRDefault="00197D23" w:rsidP="00795ED8">
      <w:pPr>
        <w:tabs>
          <w:tab w:val="left" w:pos="8640"/>
        </w:tabs>
        <w:spacing w:after="0" w:line="240" w:lineRule="auto"/>
        <w:outlineLvl w:val="0"/>
        <w:rPr>
          <w:rFonts w:ascii="Arial" w:eastAsia="Times New Roman" w:hAnsi="Arial" w:cs="Arial"/>
          <w:color w:val="000000"/>
          <w:sz w:val="24"/>
          <w:szCs w:val="24"/>
          <w:lang w:val="en" w:bidi="ar-SA"/>
        </w:rPr>
      </w:pPr>
      <w:r w:rsidRPr="000670C0">
        <w:rPr>
          <w:rFonts w:ascii="Arial" w:eastAsia="Times New Roman" w:hAnsi="Arial" w:cs="Arial"/>
          <w:color w:val="000000"/>
          <w:sz w:val="24"/>
          <w:szCs w:val="24"/>
          <w:lang w:val="en" w:bidi="ar-SA"/>
        </w:rPr>
        <w:t xml:space="preserve"> </w:t>
      </w:r>
    </w:p>
    <w:p w14:paraId="0BF5BB2A" w14:textId="31107826" w:rsidR="00197D23" w:rsidRPr="00871F1B" w:rsidDel="002C13EA" w:rsidRDefault="00197D23" w:rsidP="00197D23">
      <w:pPr>
        <w:spacing w:after="180" w:line="240" w:lineRule="auto"/>
        <w:rPr>
          <w:del w:id="224" w:author="Tribble, Jerome" w:date="2020-12-09T09:39:00Z"/>
          <w:rFonts w:ascii="Arial" w:eastAsia="Times New Roman" w:hAnsi="Arial" w:cs="Arial"/>
          <w:color w:val="000000"/>
          <w:sz w:val="24"/>
          <w:szCs w:val="24"/>
          <w:lang w:val="en" w:bidi="ar-SA"/>
        </w:rPr>
      </w:pPr>
      <w:del w:id="225" w:author="Tribble, Jerome" w:date="2020-12-09T09:39:00Z">
        <w:r w:rsidRPr="00871F1B" w:rsidDel="002C13EA">
          <w:rPr>
            <w:rFonts w:ascii="Arial" w:eastAsia="Times New Roman" w:hAnsi="Arial" w:cs="Arial"/>
            <w:color w:val="000000"/>
            <w:sz w:val="24"/>
            <w:szCs w:val="24"/>
            <w:lang w:val="en" w:bidi="ar-SA"/>
          </w:rPr>
          <w:delText xml:space="preserve">State agencies that do not have multiple sales locations will allocate the local tax, for incidental sales and for purchases made in locations other than the permit location, to the county of use on Schedule B Form, </w:delText>
        </w:r>
        <w:r w:rsidDel="002C13EA">
          <w:fldChar w:fldCharType="begin"/>
        </w:r>
        <w:r w:rsidDel="002C13EA">
          <w:delInstrText xml:space="preserve"> HYPERLINK "https://www.cdtfa.ca.gov/formspubs/cdtfa531.pdf" </w:delInstrText>
        </w:r>
        <w:r w:rsidDel="002C13EA">
          <w:fldChar w:fldCharType="separate"/>
        </w:r>
        <w:r w:rsidRPr="00871F1B" w:rsidDel="002C13EA">
          <w:rPr>
            <w:rFonts w:ascii="Arial" w:eastAsia="Times New Roman" w:hAnsi="Arial" w:cs="Arial"/>
            <w:color w:val="0066AA"/>
            <w:sz w:val="24"/>
            <w:szCs w:val="24"/>
            <w:lang w:val="en" w:bidi="ar-SA"/>
          </w:rPr>
          <w:delText>BOE-531</w:delText>
        </w:r>
        <w:r w:rsidDel="002C13EA">
          <w:rPr>
            <w:rFonts w:ascii="Arial" w:eastAsia="Times New Roman" w:hAnsi="Arial" w:cs="Arial"/>
            <w:color w:val="0066AA"/>
            <w:sz w:val="24"/>
            <w:szCs w:val="24"/>
            <w:lang w:val="en" w:bidi="ar-SA"/>
          </w:rPr>
          <w:fldChar w:fldCharType="end"/>
        </w:r>
        <w:r w:rsidRPr="00871F1B" w:rsidDel="002C13EA">
          <w:rPr>
            <w:rFonts w:ascii="Arial" w:eastAsia="Times New Roman" w:hAnsi="Arial" w:cs="Arial"/>
            <w:color w:val="000000"/>
            <w:sz w:val="24"/>
            <w:szCs w:val="24"/>
            <w:lang w:val="en" w:bidi="ar-SA"/>
          </w:rPr>
          <w:delText xml:space="preserve"> or Schedule E Form, BOE-531. Sales or purchases made at the permit location will be entered on line B2 or E2 at the bottom of Schedule B or Schedule E.</w:delText>
        </w:r>
      </w:del>
    </w:p>
    <w:p w14:paraId="6D19EFE7" w14:textId="690FD6D8" w:rsidR="00197D23" w:rsidRPr="00871F1B" w:rsidDel="002C13EA" w:rsidRDefault="00197D23" w:rsidP="00197D23">
      <w:pPr>
        <w:spacing w:after="180" w:line="240" w:lineRule="auto"/>
        <w:rPr>
          <w:del w:id="226" w:author="Tribble, Jerome" w:date="2020-12-09T09:39:00Z"/>
          <w:rFonts w:ascii="Arial" w:eastAsia="Times New Roman" w:hAnsi="Arial" w:cs="Arial"/>
          <w:color w:val="000000"/>
          <w:sz w:val="24"/>
          <w:szCs w:val="24"/>
          <w:lang w:val="en" w:bidi="ar-SA"/>
        </w:rPr>
      </w:pPr>
      <w:del w:id="227" w:author="Tribble, Jerome" w:date="2020-12-09T09:39:00Z">
        <w:r w:rsidRPr="00871F1B" w:rsidDel="002C13EA">
          <w:rPr>
            <w:rFonts w:ascii="Arial" w:eastAsia="Times New Roman" w:hAnsi="Arial" w:cs="Arial"/>
            <w:color w:val="000000"/>
            <w:sz w:val="24"/>
            <w:szCs w:val="24"/>
            <w:lang w:val="en" w:bidi="ar-SA"/>
          </w:rPr>
          <w:delText>Local use tax which cannot be readily identified by county or which should be distributed statewide will be entered after the last county listed on Schedule B or E and will be identified as "Statewide 5999."</w:delText>
        </w:r>
      </w:del>
    </w:p>
    <w:p w14:paraId="17157339" w14:textId="7FDD61F2" w:rsidR="00197D23" w:rsidRPr="00871F1B" w:rsidRDefault="00197D23" w:rsidP="00197D23">
      <w:pPr>
        <w:spacing w:after="180" w:line="240" w:lineRule="auto"/>
        <w:rPr>
          <w:rFonts w:ascii="Arial" w:eastAsia="Times New Roman" w:hAnsi="Arial" w:cs="Arial"/>
          <w:color w:val="000000"/>
          <w:sz w:val="24"/>
          <w:szCs w:val="24"/>
          <w:lang w:val="en" w:bidi="ar-SA"/>
        </w:rPr>
      </w:pPr>
      <w:del w:id="228" w:author="Tribble, Jerome" w:date="2020-12-09T09:39:00Z">
        <w:r w:rsidRPr="00871F1B" w:rsidDel="002C13EA">
          <w:rPr>
            <w:rFonts w:ascii="Arial" w:eastAsia="Times New Roman" w:hAnsi="Arial" w:cs="Arial"/>
            <w:color w:val="000000"/>
            <w:sz w:val="24"/>
            <w:szCs w:val="24"/>
            <w:lang w:val="en" w:bidi="ar-SA"/>
          </w:rPr>
          <w:delText>State a</w:delText>
        </w:r>
      </w:del>
      <w:ins w:id="229" w:author="Tribble, Jerome" w:date="2020-12-09T09:39:00Z">
        <w:r w:rsidR="002C13EA">
          <w:rPr>
            <w:rFonts w:ascii="Arial" w:eastAsia="Times New Roman" w:hAnsi="Arial" w:cs="Arial"/>
            <w:color w:val="000000"/>
            <w:sz w:val="24"/>
            <w:szCs w:val="24"/>
            <w:lang w:val="en" w:bidi="ar-SA"/>
          </w:rPr>
          <w:t>A</w:t>
        </w:r>
      </w:ins>
      <w:r w:rsidRPr="00871F1B">
        <w:rPr>
          <w:rFonts w:ascii="Arial" w:eastAsia="Times New Roman" w:hAnsi="Arial" w:cs="Arial"/>
          <w:color w:val="000000"/>
          <w:sz w:val="24"/>
          <w:szCs w:val="24"/>
          <w:lang w:val="en" w:bidi="ar-SA"/>
        </w:rPr>
        <w:t>gencies</w:t>
      </w:r>
      <w:ins w:id="230" w:author="Tribble, Jerome" w:date="2020-12-09T09:39:00Z">
        <w:r w:rsidR="002C13EA">
          <w:rPr>
            <w:rFonts w:ascii="Arial" w:eastAsia="Times New Roman" w:hAnsi="Arial" w:cs="Arial"/>
            <w:color w:val="000000"/>
            <w:sz w:val="24"/>
            <w:szCs w:val="24"/>
            <w:lang w:val="en" w:bidi="ar-SA"/>
          </w:rPr>
          <w:t>/departments</w:t>
        </w:r>
      </w:ins>
      <w:r w:rsidRPr="00871F1B">
        <w:rPr>
          <w:rFonts w:ascii="Arial" w:eastAsia="Times New Roman" w:hAnsi="Arial" w:cs="Arial"/>
          <w:color w:val="000000"/>
          <w:sz w:val="24"/>
          <w:szCs w:val="24"/>
          <w:lang w:val="en" w:bidi="ar-SA"/>
        </w:rPr>
        <w:t xml:space="preserve"> filing invoices for the local use tax due in the same </w:t>
      </w:r>
      <w:del w:id="231" w:author="Tribble, Jerome" w:date="2020-12-09T09:39:00Z">
        <w:r w:rsidRPr="00871F1B" w:rsidDel="002C13EA">
          <w:rPr>
            <w:rFonts w:ascii="Arial" w:eastAsia="Times New Roman" w:hAnsi="Arial" w:cs="Arial"/>
            <w:color w:val="000000"/>
            <w:sz w:val="24"/>
            <w:szCs w:val="24"/>
            <w:lang w:val="en" w:bidi="ar-SA"/>
          </w:rPr>
          <w:delText xml:space="preserve">Claim </w:delText>
        </w:r>
      </w:del>
      <w:ins w:id="232" w:author="Tribble, Jerome" w:date="2020-12-09T09:39:00Z">
        <w:r w:rsidR="002C13EA">
          <w:rPr>
            <w:rFonts w:ascii="Arial" w:eastAsia="Times New Roman" w:hAnsi="Arial" w:cs="Arial"/>
            <w:color w:val="000000"/>
            <w:sz w:val="24"/>
            <w:szCs w:val="24"/>
            <w:lang w:val="en" w:bidi="ar-SA"/>
          </w:rPr>
          <w:t>c</w:t>
        </w:r>
        <w:r w:rsidR="002C13EA" w:rsidRPr="00871F1B">
          <w:rPr>
            <w:rFonts w:ascii="Arial" w:eastAsia="Times New Roman" w:hAnsi="Arial" w:cs="Arial"/>
            <w:color w:val="000000"/>
            <w:sz w:val="24"/>
            <w:szCs w:val="24"/>
            <w:lang w:val="en" w:bidi="ar-SA"/>
          </w:rPr>
          <w:t xml:space="preserve">laim </w:t>
        </w:r>
      </w:ins>
      <w:del w:id="233" w:author="Tribble, Jerome" w:date="2020-12-09T09:39:00Z">
        <w:r w:rsidRPr="00871F1B" w:rsidDel="002C13EA">
          <w:rPr>
            <w:rFonts w:ascii="Arial" w:eastAsia="Times New Roman" w:hAnsi="Arial" w:cs="Arial"/>
            <w:color w:val="000000"/>
            <w:sz w:val="24"/>
            <w:szCs w:val="24"/>
            <w:lang w:val="en" w:bidi="ar-SA"/>
          </w:rPr>
          <w:delText xml:space="preserve">Schedule </w:delText>
        </w:r>
      </w:del>
      <w:r w:rsidRPr="00871F1B">
        <w:rPr>
          <w:rFonts w:ascii="Arial" w:eastAsia="Times New Roman" w:hAnsi="Arial" w:cs="Arial"/>
          <w:color w:val="000000"/>
          <w:sz w:val="24"/>
          <w:szCs w:val="24"/>
          <w:lang w:val="en" w:bidi="ar-SA"/>
        </w:rPr>
        <w:t xml:space="preserve">as the vendor's invoice to which the tax applies will use Consumer Use Tax Form as prescribed in SAM </w:t>
      </w:r>
      <w:del w:id="234" w:author="Tribble, Jerome" w:date="2020-12-09T09:40:00Z">
        <w:r w:rsidRPr="00871F1B" w:rsidDel="002C13EA">
          <w:rPr>
            <w:rFonts w:ascii="Arial" w:eastAsia="Times New Roman" w:hAnsi="Arial" w:cs="Arial"/>
            <w:color w:val="000000"/>
            <w:sz w:val="24"/>
            <w:szCs w:val="24"/>
            <w:lang w:val="en" w:bidi="ar-SA"/>
          </w:rPr>
          <w:delText xml:space="preserve">Section </w:delText>
        </w:r>
      </w:del>
      <w:ins w:id="235" w:author="Tribble, Jerome" w:date="2020-12-09T09:40:00Z">
        <w:r w:rsidR="002C13EA">
          <w:rPr>
            <w:rFonts w:ascii="Arial" w:eastAsia="Times New Roman" w:hAnsi="Arial" w:cs="Arial"/>
            <w:color w:val="000000"/>
            <w:sz w:val="24"/>
            <w:szCs w:val="24"/>
            <w:lang w:val="en" w:bidi="ar-SA"/>
          </w:rPr>
          <w:t>s</w:t>
        </w:r>
        <w:r w:rsidR="002C13EA" w:rsidRPr="00871F1B">
          <w:rPr>
            <w:rFonts w:ascii="Arial" w:eastAsia="Times New Roman" w:hAnsi="Arial" w:cs="Arial"/>
            <w:color w:val="000000"/>
            <w:sz w:val="24"/>
            <w:szCs w:val="24"/>
            <w:lang w:val="en" w:bidi="ar-SA"/>
          </w:rPr>
          <w:t xml:space="preserve">ection </w:t>
        </w:r>
      </w:ins>
      <w:del w:id="236" w:author="Tribble, Jerome" w:date="2020-12-09T09:40:00Z">
        <w:r w:rsidRPr="00871F1B" w:rsidDel="002C13EA">
          <w:rPr>
            <w:rFonts w:ascii="Arial" w:eastAsia="Times New Roman" w:hAnsi="Arial" w:cs="Arial"/>
            <w:color w:val="000000"/>
            <w:sz w:val="24"/>
            <w:szCs w:val="24"/>
            <w:lang w:val="en" w:bidi="ar-SA"/>
          </w:rPr>
          <w:delText>8731</w:delText>
        </w:r>
      </w:del>
      <w:ins w:id="237" w:author="Tribble, Jerome" w:date="2020-12-09T09:40:00Z">
        <w:r w:rsidR="002C13EA">
          <w:rPr>
            <w:rFonts w:ascii="Arial" w:eastAsia="Times New Roman" w:hAnsi="Arial" w:cs="Arial"/>
            <w:color w:val="000000"/>
            <w:sz w:val="24"/>
            <w:szCs w:val="24"/>
            <w:lang w:val="en" w:bidi="ar-SA"/>
          </w:rPr>
          <w:t>8486</w:t>
        </w:r>
      </w:ins>
      <w:r w:rsidRPr="00871F1B">
        <w:rPr>
          <w:rFonts w:ascii="Arial" w:eastAsia="Times New Roman" w:hAnsi="Arial" w:cs="Arial"/>
          <w:color w:val="000000"/>
          <w:sz w:val="24"/>
          <w:szCs w:val="24"/>
          <w:lang w:val="en" w:bidi="ar-SA"/>
        </w:rPr>
        <w:t>.</w:t>
      </w:r>
    </w:p>
    <w:p w14:paraId="63A53481" w14:textId="58DBBD8F" w:rsidR="004E2B21" w:rsidRDefault="004E2B21" w:rsidP="00986B73">
      <w:pPr>
        <w:tabs>
          <w:tab w:val="left" w:pos="8640"/>
        </w:tabs>
        <w:spacing w:after="0" w:line="240" w:lineRule="auto"/>
        <w:rPr>
          <w:ins w:id="238" w:author="Tribble, Jerome" w:date="2021-01-27T14:01:00Z"/>
          <w:rFonts w:ascii="Arial" w:eastAsia="Times New Roman" w:hAnsi="Arial" w:cs="Arial"/>
          <w:color w:val="000000"/>
          <w:sz w:val="24"/>
          <w:szCs w:val="24"/>
          <w:lang w:val="en" w:bidi="ar-SA"/>
        </w:rPr>
      </w:pPr>
    </w:p>
    <w:p w14:paraId="010402B3" w14:textId="11E84826" w:rsidR="00A84F7B" w:rsidRDefault="00A84F7B" w:rsidP="00986B73">
      <w:pPr>
        <w:tabs>
          <w:tab w:val="left" w:pos="8640"/>
        </w:tabs>
        <w:spacing w:after="0" w:line="240" w:lineRule="auto"/>
        <w:rPr>
          <w:ins w:id="239" w:author="Tribble, Jerome" w:date="2021-01-27T14:01:00Z"/>
          <w:rFonts w:ascii="Arial" w:eastAsia="Times New Roman" w:hAnsi="Arial" w:cs="Arial"/>
          <w:color w:val="000000"/>
          <w:sz w:val="24"/>
          <w:szCs w:val="24"/>
          <w:lang w:val="en" w:bidi="ar-SA"/>
        </w:rPr>
      </w:pPr>
    </w:p>
    <w:p w14:paraId="17249959" w14:textId="77777777" w:rsidR="00A84F7B" w:rsidRDefault="00A84F7B" w:rsidP="00986B73">
      <w:pPr>
        <w:tabs>
          <w:tab w:val="left" w:pos="8640"/>
        </w:tabs>
        <w:spacing w:after="0" w:line="240" w:lineRule="auto"/>
        <w:rPr>
          <w:ins w:id="240" w:author="Tribble, Jerome" w:date="2021-01-27T14:01:00Z"/>
          <w:rFonts w:ascii="Arial" w:eastAsia="Times New Roman" w:hAnsi="Arial" w:cs="Arial"/>
          <w:color w:val="000000"/>
          <w:sz w:val="24"/>
          <w:szCs w:val="24"/>
          <w:lang w:val="en" w:bidi="ar-SA"/>
        </w:rPr>
      </w:pPr>
    </w:p>
    <w:p w14:paraId="4EF66A45" w14:textId="5B514BF4" w:rsidR="00A84F7B" w:rsidRPr="00673F60" w:rsidRDefault="00A84F7B" w:rsidP="00986B73">
      <w:pPr>
        <w:tabs>
          <w:tab w:val="left" w:pos="8640"/>
        </w:tabs>
        <w:spacing w:after="0" w:line="240" w:lineRule="auto"/>
        <w:rPr>
          <w:rFonts w:ascii="Arial" w:eastAsia="Times New Roman" w:hAnsi="Arial" w:cs="Arial"/>
          <w:color w:val="000000"/>
          <w:sz w:val="24"/>
          <w:szCs w:val="24"/>
          <w:lang w:val="en" w:bidi="ar-SA"/>
        </w:rPr>
      </w:pPr>
      <w:bookmarkStart w:id="241" w:name="_GoBack"/>
      <w:bookmarkEnd w:id="241"/>
      <w:ins w:id="242" w:author="Tribble, Jerome" w:date="2021-01-27T14:01:00Z">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4DD62CEE" wp14:editId="71726CC2">
                  <wp:simplePos x="0" y="0"/>
                  <wp:positionH relativeFrom="column">
                    <wp:posOffset>5133975</wp:posOffset>
                  </wp:positionH>
                  <wp:positionV relativeFrom="paragraph">
                    <wp:posOffset>735965</wp:posOffset>
                  </wp:positionV>
                  <wp:extent cx="1047750" cy="3905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047750" cy="390525"/>
                          </a:xfrm>
                          <a:prstGeom prst="rect">
                            <a:avLst/>
                          </a:prstGeom>
                          <a:solidFill>
                            <a:sysClr val="window" lastClr="FFFFFF"/>
                          </a:solidFill>
                          <a:ln w="6350">
                            <a:solidFill>
                              <a:sysClr val="window" lastClr="FFFFFF">
                                <a:lumMod val="75000"/>
                              </a:sysClr>
                            </a:solidFill>
                          </a:ln>
                          <a:effectLst/>
                        </wps:spPr>
                        <wps:txbx>
                          <w:txbxContent>
                            <w:p w14:paraId="2C8676EF" w14:textId="0E6612A9" w:rsidR="00A84F7B" w:rsidRPr="004A13E8" w:rsidRDefault="00A84F7B" w:rsidP="00A84F7B">
                              <w:pPr>
                                <w:pStyle w:val="NoSpacing"/>
                                <w:rPr>
                                  <w:i/>
                                  <w:color w:val="A6A6A6" w:themeColor="background1" w:themeShade="A6"/>
                                  <w:sz w:val="18"/>
                                  <w:szCs w:val="18"/>
                                </w:rPr>
                              </w:pPr>
                              <w:r w:rsidRPr="004A13E8">
                                <w:rPr>
                                  <w:i/>
                                  <w:color w:val="A6A6A6" w:themeColor="background1" w:themeShade="A6"/>
                                  <w:sz w:val="18"/>
                                  <w:szCs w:val="18"/>
                                </w:rPr>
                                <w:t xml:space="preserve">RS </w:t>
                              </w:r>
                              <w:r w:rsidR="004A13E8">
                                <w:rPr>
                                  <w:i/>
                                  <w:color w:val="A6A6A6" w:themeColor="background1" w:themeShade="A6"/>
                                  <w:sz w:val="18"/>
                                  <w:szCs w:val="18"/>
                                </w:rPr>
                                <w:t>01/29/2021</w:t>
                              </w:r>
                            </w:p>
                            <w:p w14:paraId="3D8D8BD0" w14:textId="77777777" w:rsidR="00A84F7B" w:rsidRPr="004A13E8" w:rsidRDefault="00A84F7B" w:rsidP="00A84F7B">
                              <w:pPr>
                                <w:pStyle w:val="NoSpacing"/>
                                <w:rPr>
                                  <w:i/>
                                  <w:color w:val="A6A6A6" w:themeColor="background1" w:themeShade="A6"/>
                                  <w:sz w:val="18"/>
                                  <w:szCs w:val="18"/>
                                </w:rPr>
                              </w:pPr>
                              <w:r w:rsidRPr="004A13E8">
                                <w:rPr>
                                  <w:i/>
                                  <w:color w:val="A6A6A6" w:themeColor="background1" w:themeShade="A6"/>
                                  <w:sz w:val="18"/>
                                  <w:szCs w:val="18"/>
                                </w:rPr>
                                <w:t>JT 01/27/2021</w:t>
                              </w:r>
                            </w:p>
                            <w:p w14:paraId="7A396DFF" w14:textId="77777777" w:rsidR="00A84F7B" w:rsidRDefault="00A84F7B" w:rsidP="00A84F7B">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DD62CEE" id="_x0000_t202" coordsize="21600,21600" o:spt="202" path="m,l,21600r21600,l21600,xe">
                  <v:stroke joinstyle="miter"/>
                  <v:path gradientshapeok="t" o:connecttype="rect"/>
                </v:shapetype>
                <v:shape id="Text Box 18" o:spid="_x0000_s1026" type="#_x0000_t202" style="position:absolute;margin-left:404.25pt;margin-top:57.95pt;width:8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" fillcolor="window" strokecolor="#bfbfbf" strokeweight=".5pt">
                  <v:textbox>
                    <w:txbxContent>
                      <w:p w14:paraId="2C8676EF" w14:textId="0E6612A9" w:rsidR="00A84F7B" w:rsidRPr="004A13E8" w:rsidRDefault="00A84F7B" w:rsidP="00A84F7B">
                        <w:pPr>
                          <w:pStyle w:val="NoSpacing"/>
                          <w:rPr>
                            <w:i/>
                            <w:color w:val="A6A6A6" w:themeColor="background1" w:themeShade="A6"/>
                            <w:sz w:val="18"/>
                            <w:szCs w:val="18"/>
                          </w:rPr>
                        </w:pPr>
                        <w:r w:rsidRPr="004A13E8">
                          <w:rPr>
                            <w:i/>
                            <w:color w:val="A6A6A6" w:themeColor="background1" w:themeShade="A6"/>
                            <w:sz w:val="18"/>
                            <w:szCs w:val="18"/>
                          </w:rPr>
                          <w:t xml:space="preserve">RS </w:t>
                        </w:r>
                        <w:r w:rsidR="004A13E8">
                          <w:rPr>
                            <w:i/>
                            <w:color w:val="A6A6A6" w:themeColor="background1" w:themeShade="A6"/>
                            <w:sz w:val="18"/>
                            <w:szCs w:val="18"/>
                          </w:rPr>
                          <w:t>01/29/2021</w:t>
                        </w:r>
                      </w:p>
                      <w:p w14:paraId="3D8D8BD0" w14:textId="77777777" w:rsidR="00A84F7B" w:rsidRPr="004A13E8" w:rsidRDefault="00A84F7B" w:rsidP="00A84F7B">
                        <w:pPr>
                          <w:pStyle w:val="NoSpacing"/>
                          <w:rPr>
                            <w:i/>
                            <w:color w:val="A6A6A6" w:themeColor="background1" w:themeShade="A6"/>
                            <w:sz w:val="18"/>
                            <w:szCs w:val="18"/>
                          </w:rPr>
                        </w:pPr>
                        <w:r w:rsidRPr="004A13E8">
                          <w:rPr>
                            <w:i/>
                            <w:color w:val="A6A6A6" w:themeColor="background1" w:themeShade="A6"/>
                            <w:sz w:val="18"/>
                            <w:szCs w:val="18"/>
                          </w:rPr>
                          <w:t>JT 01/27/2021</w:t>
                        </w:r>
                      </w:p>
                      <w:p w14:paraId="7A396DFF" w14:textId="77777777" w:rsidR="00A84F7B" w:rsidRDefault="00A84F7B" w:rsidP="00A84F7B">
                        <w:pPr>
                          <w:pStyle w:val="NoSpacing"/>
                          <w:rPr>
                            <w:i/>
                          </w:rPr>
                        </w:pPr>
                      </w:p>
                    </w:txbxContent>
                  </v:textbox>
                </v:shape>
              </w:pict>
            </mc:Fallback>
          </mc:AlternateContent>
        </w:r>
      </w:ins>
    </w:p>
    <w:sectPr w:rsidR="00A84F7B"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4FAA8IglYtAAAA"/>
  </w:docVars>
  <w:rsids>
    <w:rsidRoot w:val="00851F5D"/>
    <w:rsid w:val="00013ED8"/>
    <w:rsid w:val="00015956"/>
    <w:rsid w:val="00016809"/>
    <w:rsid w:val="00016D3A"/>
    <w:rsid w:val="000170E2"/>
    <w:rsid w:val="00026D95"/>
    <w:rsid w:val="00027745"/>
    <w:rsid w:val="00030D11"/>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3E8"/>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1892"/>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92251"/>
    <w:rsid w:val="006956AB"/>
    <w:rsid w:val="00695799"/>
    <w:rsid w:val="00695971"/>
    <w:rsid w:val="006A48D7"/>
    <w:rsid w:val="006A6FBC"/>
    <w:rsid w:val="006A7BBF"/>
    <w:rsid w:val="006B15CB"/>
    <w:rsid w:val="006B3AA6"/>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86B73"/>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4F7B"/>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69B60-BB1D-4289-963B-5FC30ABD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11043</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2021-01-29T17:22:00Z</dcterms:created>
  <dcterms:modified xsi:type="dcterms:W3CDTF">2021-01-29T17:22:00Z</dcterms:modified>
</cp:coreProperties>
</file>