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EE83" w14:textId="2380EAB3" w:rsidR="00851F5D" w:rsidRDefault="00851F5D" w:rsidP="00174A9B">
      <w:pPr>
        <w:tabs>
          <w:tab w:val="left" w:pos="864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851F5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SELLER’S PERMIT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ins w:id="0" w:author="Tribble, Jerome" w:date="2020-11-25T15:59:00Z">
        <w:r w:rsidR="000B400C">
          <w:rPr>
            <w:rFonts w:ascii="Arial" w:eastAsia="Times New Roman" w:hAnsi="Arial" w:cs="Arial"/>
            <w:b/>
            <w:bCs/>
            <w:color w:val="000000"/>
            <w:kern w:val="36"/>
            <w:sz w:val="24"/>
            <w:szCs w:val="24"/>
            <w:lang w:val="en" w:bidi="ar-SA"/>
          </w:rPr>
          <w:t>8483</w:t>
        </w:r>
      </w:ins>
    </w:p>
    <w:p w14:paraId="45CFD51B" w14:textId="1D1D793A" w:rsidR="00851F5D" w:rsidRPr="00326997" w:rsidRDefault="00851F5D" w:rsidP="00851F5D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326997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(Revised</w:t>
      </w:r>
      <w:r w:rsidR="00174A9B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 </w:t>
      </w:r>
      <w:del w:id="1" w:author="Tribble, Jerome" w:date="2020-11-25T15:59:00Z">
        <w:r w:rsidRPr="00326997" w:rsidDel="00836B83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12/2001</w:delText>
        </w:r>
      </w:del>
      <w:ins w:id="2" w:author="Tribble, Jerome" w:date="2021-01-27T13:38:00Z">
        <w:r w:rsidR="0096479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01</w:t>
        </w:r>
      </w:ins>
      <w:ins w:id="3" w:author="Tribble, Jerome" w:date="2020-11-25T15:59:00Z">
        <w:r w:rsidR="00836B83" w:rsidRPr="0032699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</w:t>
        </w:r>
      </w:ins>
      <w:ins w:id="4" w:author="Tribble, Jerome" w:date="2021-01-27T13:22:00Z">
        <w:r w:rsidR="00DA45F0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1</w:t>
        </w:r>
      </w:ins>
      <w:ins w:id="5" w:author="Tribble, Jerome" w:date="2020-12-02T14:22:00Z">
        <w:r w:rsidR="003034FE" w:rsidRPr="003034FE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</w:t>
        </w:r>
        <w:r w:rsidR="003034FE" w:rsidRPr="0032699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and </w:t>
        </w:r>
      </w:ins>
      <w:ins w:id="6" w:author="Rupi Singh" w:date="2020-12-10T19:07:00Z">
        <w:r w:rsidR="00174A9B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r</w:t>
        </w:r>
      </w:ins>
      <w:ins w:id="7" w:author="Tribble, Jerome" w:date="2020-12-02T14:22:00Z">
        <w:r w:rsidR="003034FE" w:rsidRPr="0032699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enumbered from 8721</w:t>
        </w:r>
      </w:ins>
      <w:r w:rsidRPr="00326997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326997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512F4B84" w14:textId="77777777" w:rsidR="00851F5D" w:rsidRPr="00851F5D" w:rsidRDefault="00851F5D" w:rsidP="00851F5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</w:p>
    <w:p w14:paraId="1E70F793" w14:textId="67817905" w:rsidR="00851F5D" w:rsidRPr="00851F5D" w:rsidRDefault="00836B83" w:rsidP="00851F5D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ins w:id="8" w:author="Tribble, Jerome" w:date="2020-11-25T15:59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Agencies/departmen</w:t>
        </w:r>
      </w:ins>
      <w:ins w:id="9" w:author="Tribble, Jerome" w:date="2020-11-25T16:00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ts must </w:t>
        </w:r>
      </w:ins>
      <w:del w:id="10" w:author="Tribble, Jerome" w:date="2020-11-25T16:00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Obtain </w:delText>
        </w:r>
      </w:del>
      <w:ins w:id="11" w:author="Tribble, Jerome" w:date="2020-11-25T16:00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obtain</w:t>
        </w:r>
        <w:r w:rsidRPr="00851F5D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seller’s permits</w:t>
      </w:r>
      <w:ins w:id="12" w:author="Tribble, Jerome" w:date="2020-11-25T16:00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del w:id="13" w:author="Tribble, Jerome" w:date="2020-11-25T16:00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, free of charge, </w:delText>
        </w:r>
      </w:del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by applying to the </w:t>
      </w:r>
      <w:del w:id="14" w:author="Tribble, Jerome" w:date="2020-11-25T16:00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BOE</w:delText>
        </w:r>
      </w:del>
      <w:ins w:id="15" w:author="Tribble, Jerome" w:date="2020-11-25T16:00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California Department of Ta</w:t>
        </w:r>
      </w:ins>
      <w:ins w:id="16" w:author="Tribble, Jerome" w:date="2020-11-25T16:01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x and Fee Administration (CDTFA) before selling or leasing tangible personal property that is subject to sales tax sold at</w:t>
        </w:r>
      </w:ins>
      <w:ins w:id="17" w:author="Tribble, Jerome" w:date="2020-11-25T16:02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retail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. </w:t>
      </w:r>
      <w:ins w:id="18" w:author="Tribble, Jerome" w:date="2020-11-25T16:02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Agencies/departments with multiple</w:t>
        </w:r>
      </w:ins>
      <w:del w:id="19" w:author="Tribble, Jerome" w:date="2020-11-25T16:03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Consolidate sales from several </w:delText>
        </w:r>
      </w:del>
      <w:r w:rsidR="005E1A01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  <w:r w:rsidR="00851F5D" w:rsidRPr="009D5329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locations</w:t>
      </w:r>
      <w:ins w:id="20" w:author="Tribble, Jerome" w:date="2020-11-25T16:0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may obtain a consolidated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  <w:del w:id="21" w:author="Tribble, Jerome" w:date="2020-11-25T16:03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within an agency in a single return under one seller’s </w:delText>
        </w:r>
      </w:del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permit</w:t>
      </w:r>
      <w:ins w:id="22" w:author="Tribble, Jerome" w:date="2020-11-25T16:0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or a separate permit for</w:t>
        </w:r>
      </w:ins>
      <w:ins w:id="23" w:author="Tribble, Jerome" w:date="2020-11-25T16:04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each location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. </w:t>
      </w:r>
      <w:del w:id="24" w:author="Tribble, Jerome" w:date="2020-11-25T16:04:00Z">
        <w:r w:rsidR="00851F5D"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State a</w:delText>
        </w:r>
      </w:del>
      <w:ins w:id="25" w:author="Tribble, Jerome" w:date="2020-11-25T16:04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gencies</w:t>
      </w:r>
      <w:ins w:id="26" w:author="Tribble, Jerome" w:date="2020-11-25T16:04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/departments</w:t>
        </w:r>
      </w:ins>
      <w:r w:rsidR="00851F5D"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reporting both sales and use tax will do so under the seller’s permit.</w:t>
      </w:r>
    </w:p>
    <w:p w14:paraId="6ED6761A" w14:textId="5F866B0F" w:rsidR="00851F5D" w:rsidRPr="00851F5D" w:rsidRDefault="00851F5D" w:rsidP="00851F5D">
      <w:pPr>
        <w:spacing w:after="18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27" w:author="Tribble, Jerome" w:date="2020-11-25T16:04:00Z">
        <w:r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Application forms for a</w:delText>
        </w:r>
      </w:del>
      <w:ins w:id="28" w:author="Tribble, Jerome" w:date="2020-11-25T16:04:00Z">
        <w:r w:rsidR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</w:t>
        </w:r>
      </w:ins>
      <w:r w:rsidRPr="00851F5D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seller’s permit can be obtained </w:t>
      </w:r>
      <w:del w:id="29" w:author="Tribble, Jerome" w:date="2020-11-25T16:05:00Z">
        <w:r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from the BOE Information Center and Faxback service at 1-800-400-7115 or downloaded from the </w:delText>
        </w:r>
        <w:r w:rsidR="00836B83" w:rsidDel="00836B83">
          <w:fldChar w:fldCharType="begin"/>
        </w:r>
        <w:r w:rsidR="00836B83" w:rsidDel="00836B83">
          <w:delInstrText xml:space="preserve"> HYPERLINK "http://www.boe.ca.gov/" </w:delInstrText>
        </w:r>
        <w:r w:rsidR="00836B83" w:rsidDel="00836B83">
          <w:fldChar w:fldCharType="separate"/>
        </w:r>
        <w:r w:rsidRPr="00851F5D" w:rsidDel="00836B83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BOE website</w:delText>
        </w:r>
        <w:r w:rsidR="00836B83" w:rsidDel="00836B83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end"/>
        </w:r>
        <w:r w:rsidRPr="00851F5D" w:rsidDel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at </w:delText>
        </w:r>
      </w:del>
      <w:ins w:id="30" w:author="Tribble, Jerome" w:date="2020-11-25T16:06:00Z">
        <w:del w:id="31" w:author="Tribble, Jerome" w:date="2020-11-25T16:05:00Z">
          <w:r w:rsidR="00836B83" w:rsidRPr="00695799" w:rsidDel="00836B83">
            <w:rPr>
              <w:rFonts w:ascii="Arial" w:hAnsi="Arial" w:cs="Arial"/>
              <w:color w:val="000000"/>
              <w:sz w:val="24"/>
              <w:szCs w:val="24"/>
            </w:rPr>
            <w:delText>http://www.boe.ca.gov/.</w:delText>
          </w:r>
        </w:del>
        <w:r w:rsidR="00836B83" w:rsidRPr="00695799">
          <w:rPr>
            <w:rFonts w:ascii="Arial" w:hAnsi="Arial" w:cs="Arial"/>
            <w:color w:val="000000"/>
            <w:sz w:val="24"/>
            <w:szCs w:val="24"/>
          </w:rPr>
          <w:t>by</w:t>
        </w:r>
      </w:ins>
      <w:ins w:id="32" w:author="Tribble, Jerome" w:date="2020-11-25T16:05:00Z">
        <w:r w:rsidR="00836B83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registering online through the </w:t>
        </w:r>
      </w:ins>
      <w:ins w:id="33" w:author="Tribble, Jerome" w:date="2020-12-02T10:20:00Z">
        <w:r w:rsidR="0038388C" w:rsidRPr="00695799">
          <w:rPr>
            <w:rFonts w:ascii="Arial" w:hAnsi="Arial" w:cs="Arial"/>
            <w:color w:val="000000"/>
            <w:sz w:val="24"/>
            <w:szCs w:val="24"/>
          </w:rPr>
          <w:t>CDTFA</w:t>
        </w:r>
        <w:r w:rsidR="0038388C" w:rsidRPr="00695799">
          <w:rPr>
            <w:color w:val="000000"/>
          </w:rPr>
          <w:t xml:space="preserve"> </w:t>
        </w:r>
      </w:ins>
      <w:ins w:id="34" w:author="Tribble, Jerome" w:date="2020-12-02T10:21:00Z">
        <w:r w:rsidR="0038388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="0038388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"https://onlineservices.cdtfa.ca.gov/_/" </w:instrText>
        </w:r>
        <w:r w:rsidR="0038388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="0038388C" w:rsidRPr="0038388C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Taxpayer Online Services Portal</w:t>
        </w:r>
        <w:r w:rsidR="0038388C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ins w:id="35" w:author="Tribble, Jerome" w:date="2020-12-02T07:57:00Z">
        <w:r w:rsidR="005A232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.</w:t>
        </w:r>
      </w:ins>
    </w:p>
    <w:p w14:paraId="3223F217" w14:textId="727A1F60" w:rsidR="00C11248" w:rsidRPr="00673F60" w:rsidRDefault="00C11248" w:rsidP="008B42D1">
      <w:pPr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bookmarkStart w:id="36" w:name="_GoBack"/>
      <w:bookmarkEnd w:id="36"/>
      <w:ins w:id="37" w:author="Tribble, Jerome" w:date="2021-01-27T14:00:00Z">
        <w:r>
          <w:rPr>
            <w:rFonts w:ascii="Times New Roman" w:hAnsi="Times New Roman" w:cs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8AA9C9" wp14:editId="5C61F7BE">
                  <wp:simplePos x="0" y="0"/>
                  <wp:positionH relativeFrom="column">
                    <wp:posOffset>5218981</wp:posOffset>
                  </wp:positionH>
                  <wp:positionV relativeFrom="paragraph">
                    <wp:posOffset>5210440</wp:posOffset>
                  </wp:positionV>
                  <wp:extent cx="888521" cy="414068"/>
                  <wp:effectExtent l="0" t="0" r="26035" b="24130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88521" cy="4140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4A05E29" w14:textId="76AD6C8D" w:rsidR="00C11248" w:rsidRPr="00372D73" w:rsidRDefault="00C11248" w:rsidP="00C11248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 w:rsidRPr="00372D73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RS </w:t>
                              </w:r>
                              <w:r w:rsidR="00372D73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01/29/2021</w:t>
                              </w:r>
                            </w:p>
                            <w:p w14:paraId="37491214" w14:textId="77777777" w:rsidR="00C11248" w:rsidRPr="00372D73" w:rsidRDefault="00C11248" w:rsidP="00C11248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 w:rsidRPr="00372D73">
                                <w:rPr>
                                  <w:i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JT 01/27/2021</w:t>
                              </w:r>
                            </w:p>
                            <w:p w14:paraId="0947522D" w14:textId="77777777" w:rsidR="00C11248" w:rsidRPr="00372D73" w:rsidRDefault="00C11248" w:rsidP="00C11248">
                              <w:pPr>
                                <w:pStyle w:val="NoSpacing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8AA9C9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410.95pt;margin-top:410.25pt;width:69.9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" fillcolor="window" strokecolor="#bfbfbf" strokeweight=".5pt">
                  <v:textbox>
                    <w:txbxContent>
                      <w:p w14:paraId="24A05E29" w14:textId="76AD6C8D" w:rsidR="00C11248" w:rsidRPr="00372D73" w:rsidRDefault="00C11248" w:rsidP="00C11248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 w:rsidRPr="00372D73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RS </w:t>
                        </w:r>
                        <w:r w:rsidR="00372D73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01/29/2021</w:t>
                        </w:r>
                      </w:p>
                      <w:p w14:paraId="37491214" w14:textId="77777777" w:rsidR="00C11248" w:rsidRPr="00372D73" w:rsidRDefault="00C11248" w:rsidP="00C11248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 w:rsidRPr="00372D73">
                          <w:rPr>
                            <w:i/>
                            <w:color w:val="A6A6A6" w:themeColor="background1" w:themeShade="A6"/>
                            <w:sz w:val="18"/>
                            <w:szCs w:val="18"/>
                          </w:rPr>
                          <w:t>JT 01/27/2021</w:t>
                        </w:r>
                      </w:p>
                      <w:p w14:paraId="0947522D" w14:textId="77777777" w:rsidR="00C11248" w:rsidRPr="00372D73" w:rsidRDefault="00C11248" w:rsidP="00C11248">
                        <w:pPr>
                          <w:pStyle w:val="NoSpacing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C11248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Mq4FAA8IglYtAAAA"/>
  </w:docVars>
  <w:rsids>
    <w:rsidRoot w:val="00851F5D"/>
    <w:rsid w:val="00013ED8"/>
    <w:rsid w:val="00015956"/>
    <w:rsid w:val="00016809"/>
    <w:rsid w:val="00016D3A"/>
    <w:rsid w:val="000170E2"/>
    <w:rsid w:val="00026D95"/>
    <w:rsid w:val="00027745"/>
    <w:rsid w:val="00033923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CD4"/>
    <w:rsid w:val="00093DDC"/>
    <w:rsid w:val="0009402F"/>
    <w:rsid w:val="00094BCF"/>
    <w:rsid w:val="000A0C34"/>
    <w:rsid w:val="000A34E1"/>
    <w:rsid w:val="000B21F0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2D73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5106"/>
    <w:rsid w:val="003A2922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F096D"/>
    <w:rsid w:val="004F0E26"/>
    <w:rsid w:val="00500574"/>
    <w:rsid w:val="00502117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92574"/>
    <w:rsid w:val="00795ED8"/>
    <w:rsid w:val="00796222"/>
    <w:rsid w:val="007A3370"/>
    <w:rsid w:val="007B494A"/>
    <w:rsid w:val="007B7637"/>
    <w:rsid w:val="007C5D99"/>
    <w:rsid w:val="007D37B4"/>
    <w:rsid w:val="007E0804"/>
    <w:rsid w:val="007E192C"/>
    <w:rsid w:val="007E29B1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2D1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4797"/>
    <w:rsid w:val="00966173"/>
    <w:rsid w:val="00966D93"/>
    <w:rsid w:val="00971778"/>
    <w:rsid w:val="00974473"/>
    <w:rsid w:val="00977D3C"/>
    <w:rsid w:val="0098397A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36C6"/>
    <w:rsid w:val="00A13744"/>
    <w:rsid w:val="00A13BD3"/>
    <w:rsid w:val="00A220EE"/>
    <w:rsid w:val="00A24218"/>
    <w:rsid w:val="00A273CB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B3FC7"/>
    <w:rsid w:val="00AC14DF"/>
    <w:rsid w:val="00AC26E9"/>
    <w:rsid w:val="00AD531C"/>
    <w:rsid w:val="00AD7BD5"/>
    <w:rsid w:val="00AE67D1"/>
    <w:rsid w:val="00AF0A6A"/>
    <w:rsid w:val="00AF101A"/>
    <w:rsid w:val="00AF6428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E4B1A"/>
    <w:rsid w:val="00BE6945"/>
    <w:rsid w:val="00C01128"/>
    <w:rsid w:val="00C02D42"/>
    <w:rsid w:val="00C068CF"/>
    <w:rsid w:val="00C0702E"/>
    <w:rsid w:val="00C11248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5F0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678D"/>
    <w:rsid w:val="00F672AE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1EB4-EC8D-48F3-9D2B-6EE8925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902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2021-01-27T16:57:00Z</dcterms:created>
  <dcterms:modified xsi:type="dcterms:W3CDTF">2021-01-29T17:15:00Z</dcterms:modified>
</cp:coreProperties>
</file>