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52A7" w14:textId="2B088996" w:rsidR="00851F5D" w:rsidRPr="00851F5D" w:rsidRDefault="00851F5D" w:rsidP="000670C0">
      <w:pPr>
        <w:tabs>
          <w:tab w:val="left" w:pos="8280"/>
        </w:tabs>
        <w:spacing w:after="0" w:line="240" w:lineRule="auto"/>
        <w:outlineLvl w:val="0"/>
        <w:rPr>
          <w:rFonts w:ascii="Arial" w:eastAsia="Times New Roman" w:hAnsi="Arial" w:cs="Arial"/>
          <w:b/>
          <w:bCs/>
          <w:color w:val="000000"/>
          <w:kern w:val="36"/>
          <w:sz w:val="24"/>
          <w:szCs w:val="24"/>
          <w:lang w:val="en" w:bidi="ar-SA"/>
        </w:rPr>
      </w:pPr>
      <w:r w:rsidRPr="00851F5D">
        <w:rPr>
          <w:rFonts w:ascii="Arial" w:eastAsia="Times New Roman" w:hAnsi="Arial" w:cs="Arial"/>
          <w:b/>
          <w:bCs/>
          <w:color w:val="000000"/>
          <w:kern w:val="36"/>
          <w:sz w:val="24"/>
          <w:szCs w:val="24"/>
          <w:lang w:val="en" w:bidi="ar-SA"/>
        </w:rPr>
        <w:t>S</w:t>
      </w:r>
      <w:r>
        <w:rPr>
          <w:rFonts w:ascii="Arial" w:eastAsia="Times New Roman" w:hAnsi="Arial" w:cs="Arial"/>
          <w:b/>
          <w:bCs/>
          <w:color w:val="000000"/>
          <w:kern w:val="36"/>
          <w:sz w:val="24"/>
          <w:szCs w:val="24"/>
          <w:lang w:val="en" w:bidi="ar-SA"/>
        </w:rPr>
        <w:t xml:space="preserve">ALES </w:t>
      </w:r>
      <w:ins w:id="0" w:author="Tribble, Jerome" w:date="2020-11-25T15:37:00Z">
        <w:r w:rsidR="004A3260">
          <w:rPr>
            <w:rFonts w:ascii="Arial" w:eastAsia="Times New Roman" w:hAnsi="Arial" w:cs="Arial"/>
            <w:b/>
            <w:bCs/>
            <w:color w:val="000000"/>
            <w:kern w:val="36"/>
            <w:sz w:val="24"/>
            <w:szCs w:val="24"/>
            <w:lang w:val="en" w:bidi="ar-SA"/>
          </w:rPr>
          <w:t>AND USE</w:t>
        </w:r>
      </w:ins>
      <w:ins w:id="1" w:author="Tribble, Jerome" w:date="2020-11-25T15:49:00Z">
        <w:r w:rsidR="00503DAA">
          <w:rPr>
            <w:rFonts w:ascii="Arial" w:eastAsia="Times New Roman" w:hAnsi="Arial" w:cs="Arial"/>
            <w:b/>
            <w:bCs/>
            <w:color w:val="000000"/>
            <w:kern w:val="36"/>
            <w:sz w:val="24"/>
            <w:szCs w:val="24"/>
            <w:lang w:val="en" w:bidi="ar-SA"/>
          </w:rPr>
          <w:t xml:space="preserve"> </w:t>
        </w:r>
      </w:ins>
      <w:r>
        <w:rPr>
          <w:rFonts w:ascii="Arial" w:eastAsia="Times New Roman" w:hAnsi="Arial" w:cs="Arial"/>
          <w:b/>
          <w:bCs/>
          <w:color w:val="000000"/>
          <w:kern w:val="36"/>
          <w:sz w:val="24"/>
          <w:szCs w:val="24"/>
          <w:lang w:val="en" w:bidi="ar-SA"/>
        </w:rPr>
        <w:t>TAX</w:t>
      </w:r>
      <w:ins w:id="2" w:author="Tribble, Jerome" w:date="2020-11-25T15:38:00Z">
        <w:r w:rsidR="004A3260">
          <w:rPr>
            <w:rFonts w:ascii="Arial" w:eastAsia="Times New Roman" w:hAnsi="Arial" w:cs="Arial"/>
            <w:b/>
            <w:bCs/>
            <w:color w:val="000000"/>
            <w:kern w:val="36"/>
            <w:sz w:val="24"/>
            <w:szCs w:val="24"/>
            <w:lang w:val="en" w:bidi="ar-SA"/>
          </w:rPr>
          <w:t>-STATE AGENCY/DEPARTMENT RESPONSIBILTY</w:t>
        </w:r>
      </w:ins>
      <w:r>
        <w:rPr>
          <w:rFonts w:ascii="Arial" w:eastAsia="Times New Roman" w:hAnsi="Arial" w:cs="Arial"/>
          <w:b/>
          <w:bCs/>
          <w:color w:val="000000"/>
          <w:kern w:val="36"/>
          <w:sz w:val="24"/>
          <w:szCs w:val="24"/>
          <w:lang w:val="en" w:bidi="ar-SA"/>
        </w:rPr>
        <w:tab/>
      </w:r>
      <w:ins w:id="3" w:author="Tribble, Jerome" w:date="2020-11-25T15:52:00Z">
        <w:r w:rsidR="000B400C">
          <w:rPr>
            <w:rFonts w:ascii="Arial" w:eastAsia="Times New Roman" w:hAnsi="Arial" w:cs="Arial"/>
            <w:b/>
            <w:bCs/>
            <w:color w:val="000000"/>
            <w:kern w:val="36"/>
            <w:sz w:val="24"/>
            <w:szCs w:val="24"/>
            <w:lang w:val="en" w:bidi="ar-SA"/>
          </w:rPr>
          <w:t>8482</w:t>
        </w:r>
      </w:ins>
    </w:p>
    <w:p w14:paraId="5C2BAB1B" w14:textId="010E7DF3" w:rsidR="00851F5D" w:rsidRPr="000670C0" w:rsidRDefault="00851F5D" w:rsidP="00851F5D">
      <w:pPr>
        <w:spacing w:after="0" w:line="240" w:lineRule="auto"/>
        <w:rPr>
          <w:rFonts w:ascii="Arial" w:eastAsia="Times New Roman" w:hAnsi="Arial" w:cs="Arial"/>
          <w:bCs/>
          <w:color w:val="000000"/>
          <w:sz w:val="24"/>
          <w:szCs w:val="24"/>
          <w:lang w:val="en" w:bidi="ar-SA"/>
        </w:rPr>
      </w:pPr>
      <w:r w:rsidRPr="000670C0">
        <w:rPr>
          <w:rFonts w:ascii="Arial" w:eastAsia="Times New Roman" w:hAnsi="Arial" w:cs="Arial"/>
          <w:bCs/>
          <w:color w:val="000000"/>
          <w:sz w:val="24"/>
          <w:szCs w:val="24"/>
          <w:lang w:val="en" w:bidi="ar-SA"/>
        </w:rPr>
        <w:t>(Revised</w:t>
      </w:r>
      <w:ins w:id="4" w:author="Tribble, Jerome" w:date="2020-12-02T14:21:00Z">
        <w:r w:rsidR="003034FE" w:rsidRPr="000670C0">
          <w:rPr>
            <w:rFonts w:ascii="Arial" w:eastAsia="Times New Roman" w:hAnsi="Arial" w:cs="Arial"/>
            <w:bCs/>
            <w:color w:val="000000"/>
            <w:sz w:val="24"/>
            <w:szCs w:val="24"/>
            <w:lang w:val="en" w:bidi="ar-SA"/>
          </w:rPr>
          <w:t xml:space="preserve"> </w:t>
        </w:r>
      </w:ins>
      <w:ins w:id="5" w:author="Tribble, Jerome" w:date="2021-01-27T13:38:00Z">
        <w:r w:rsidR="009B3D4A">
          <w:rPr>
            <w:rFonts w:ascii="Arial" w:eastAsia="Times New Roman" w:hAnsi="Arial" w:cs="Arial"/>
            <w:bCs/>
            <w:color w:val="000000"/>
            <w:sz w:val="24"/>
            <w:szCs w:val="24"/>
            <w:lang w:val="en" w:bidi="ar-SA"/>
          </w:rPr>
          <w:t>01</w:t>
        </w:r>
      </w:ins>
      <w:ins w:id="6" w:author="Tribble, Jerome" w:date="2020-12-02T14:21:00Z">
        <w:r w:rsidR="003034FE" w:rsidRPr="000670C0">
          <w:rPr>
            <w:rFonts w:ascii="Arial" w:eastAsia="Times New Roman" w:hAnsi="Arial" w:cs="Arial"/>
            <w:bCs/>
            <w:color w:val="000000"/>
            <w:sz w:val="24"/>
            <w:szCs w:val="24"/>
            <w:lang w:val="en" w:bidi="ar-SA"/>
          </w:rPr>
          <w:t>/202</w:t>
        </w:r>
      </w:ins>
      <w:ins w:id="7" w:author="Tribble, Jerome" w:date="2021-01-27T12:30:00Z">
        <w:r w:rsidR="008B758B">
          <w:rPr>
            <w:rFonts w:ascii="Arial" w:eastAsia="Times New Roman" w:hAnsi="Arial" w:cs="Arial"/>
            <w:bCs/>
            <w:color w:val="000000"/>
            <w:sz w:val="24"/>
            <w:szCs w:val="24"/>
            <w:lang w:val="en" w:bidi="ar-SA"/>
          </w:rPr>
          <w:t>1</w:t>
        </w:r>
      </w:ins>
      <w:ins w:id="8" w:author="Tribble, Jerome" w:date="2020-11-25T15:51:00Z">
        <w:r w:rsidR="00503DAA" w:rsidRPr="000670C0">
          <w:rPr>
            <w:rFonts w:ascii="Arial" w:eastAsia="Times New Roman" w:hAnsi="Arial" w:cs="Arial"/>
            <w:bCs/>
            <w:color w:val="000000"/>
            <w:sz w:val="24"/>
            <w:szCs w:val="24"/>
            <w:lang w:val="en" w:bidi="ar-SA"/>
          </w:rPr>
          <w:t xml:space="preserve"> </w:t>
        </w:r>
      </w:ins>
      <w:del w:id="9" w:author="Tribble, Jerome" w:date="2020-12-02T14:21:00Z">
        <w:r w:rsidRPr="000670C0" w:rsidDel="003034FE">
          <w:rPr>
            <w:rFonts w:ascii="Arial" w:eastAsia="Times New Roman" w:hAnsi="Arial" w:cs="Arial"/>
            <w:bCs/>
            <w:color w:val="000000"/>
            <w:sz w:val="24"/>
            <w:szCs w:val="24"/>
            <w:lang w:val="en" w:bidi="ar-SA"/>
          </w:rPr>
          <w:delText xml:space="preserve"> </w:delText>
        </w:r>
      </w:del>
      <w:del w:id="10" w:author="Tribble, Jerome" w:date="2020-11-25T15:48:00Z">
        <w:r w:rsidRPr="000670C0" w:rsidDel="00503DAA">
          <w:rPr>
            <w:rFonts w:ascii="Arial" w:eastAsia="Times New Roman" w:hAnsi="Arial" w:cs="Arial"/>
            <w:bCs/>
            <w:color w:val="000000"/>
            <w:sz w:val="24"/>
            <w:szCs w:val="24"/>
            <w:lang w:val="en" w:bidi="ar-SA"/>
          </w:rPr>
          <w:delText>12/2001</w:delText>
        </w:r>
      </w:del>
      <w:ins w:id="11" w:author="Tribble, Jerome" w:date="2020-12-02T14:21:00Z">
        <w:r w:rsidR="003034FE" w:rsidRPr="000670C0">
          <w:rPr>
            <w:rFonts w:ascii="Arial" w:eastAsia="Times New Roman" w:hAnsi="Arial" w:cs="Arial"/>
            <w:bCs/>
            <w:color w:val="000000"/>
            <w:sz w:val="24"/>
            <w:szCs w:val="24"/>
            <w:lang w:val="en" w:bidi="ar-SA"/>
          </w:rPr>
          <w:t xml:space="preserve">and </w:t>
        </w:r>
      </w:ins>
      <w:ins w:id="12" w:author="Rupi Singh" w:date="2020-12-10T18:50:00Z">
        <w:r w:rsidR="00E2015F">
          <w:rPr>
            <w:rFonts w:ascii="Arial" w:eastAsia="Times New Roman" w:hAnsi="Arial" w:cs="Arial"/>
            <w:bCs/>
            <w:color w:val="000000"/>
            <w:sz w:val="24"/>
            <w:szCs w:val="24"/>
            <w:lang w:val="en" w:bidi="ar-SA"/>
          </w:rPr>
          <w:t>r</w:t>
        </w:r>
      </w:ins>
      <w:ins w:id="13" w:author="Tribble, Jerome" w:date="2020-12-02T14:21:00Z">
        <w:r w:rsidR="003034FE" w:rsidRPr="000670C0">
          <w:rPr>
            <w:rFonts w:ascii="Arial" w:eastAsia="Times New Roman" w:hAnsi="Arial" w:cs="Arial"/>
            <w:bCs/>
            <w:color w:val="000000"/>
            <w:sz w:val="24"/>
            <w:szCs w:val="24"/>
            <w:lang w:val="en" w:bidi="ar-SA"/>
          </w:rPr>
          <w:t>enumbered from 8720</w:t>
        </w:r>
      </w:ins>
      <w:r w:rsidRPr="000670C0">
        <w:rPr>
          <w:rFonts w:ascii="Arial" w:eastAsia="Times New Roman" w:hAnsi="Arial" w:cs="Arial"/>
          <w:bCs/>
          <w:color w:val="000000"/>
          <w:sz w:val="24"/>
          <w:szCs w:val="24"/>
          <w:lang w:val="en" w:bidi="ar-SA"/>
        </w:rPr>
        <w:t>)</w:t>
      </w:r>
    </w:p>
    <w:p w14:paraId="12500DDE" w14:textId="77777777" w:rsidR="00851F5D" w:rsidRDefault="00851F5D" w:rsidP="00851F5D">
      <w:pPr>
        <w:spacing w:after="0" w:line="240" w:lineRule="auto"/>
        <w:rPr>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 xml:space="preserve"> </w:t>
      </w:r>
    </w:p>
    <w:p w14:paraId="2430B612" w14:textId="77777777" w:rsidR="004A3260" w:rsidRDefault="00851F5D" w:rsidP="00851F5D">
      <w:pPr>
        <w:spacing w:after="180" w:line="240" w:lineRule="auto"/>
        <w:rPr>
          <w:ins w:id="14" w:author="Tribble, Jerome" w:date="2020-11-25T15:41:00Z"/>
          <w:rFonts w:ascii="Arial" w:eastAsia="Times New Roman" w:hAnsi="Arial" w:cs="Arial"/>
          <w:color w:val="000000"/>
          <w:sz w:val="24"/>
          <w:szCs w:val="24"/>
          <w:lang w:val="en" w:bidi="ar-SA"/>
        </w:rPr>
      </w:pPr>
      <w:del w:id="15" w:author="Tribble, Jerome" w:date="2020-11-25T15:39:00Z">
        <w:r w:rsidRPr="00851F5D" w:rsidDel="004A3260">
          <w:rPr>
            <w:rFonts w:ascii="Arial" w:eastAsia="Times New Roman" w:hAnsi="Arial" w:cs="Arial"/>
            <w:color w:val="000000"/>
            <w:sz w:val="24"/>
            <w:szCs w:val="24"/>
            <w:lang w:val="en" w:bidi="ar-SA"/>
          </w:rPr>
          <w:delText>State agencies selling tangible personal property, regardless of the amount or frequency, are required to collect sales tax if the transaction is taxable as defined by rules and regulations of the Board of Equalization (</w:delText>
        </w:r>
        <w:r w:rsidR="00836B83" w:rsidDel="004A3260">
          <w:fldChar w:fldCharType="begin"/>
        </w:r>
        <w:r w:rsidR="00836B83" w:rsidDel="004A3260">
          <w:delInstrText xml:space="preserve"> HYPERLINK "http://www.boe.ca.gov/" </w:delInstrText>
        </w:r>
        <w:r w:rsidR="00836B83" w:rsidDel="004A3260">
          <w:fldChar w:fldCharType="separate"/>
        </w:r>
        <w:r w:rsidRPr="00851F5D" w:rsidDel="004A3260">
          <w:rPr>
            <w:rFonts w:ascii="Arial" w:eastAsia="Times New Roman" w:hAnsi="Arial" w:cs="Arial"/>
            <w:color w:val="0066AA"/>
            <w:sz w:val="24"/>
            <w:szCs w:val="24"/>
            <w:lang w:val="en" w:bidi="ar-SA"/>
          </w:rPr>
          <w:delText>BOE</w:delText>
        </w:r>
        <w:r w:rsidR="00836B83" w:rsidDel="004A3260">
          <w:rPr>
            <w:rFonts w:ascii="Arial" w:eastAsia="Times New Roman" w:hAnsi="Arial" w:cs="Arial"/>
            <w:color w:val="0066AA"/>
            <w:sz w:val="24"/>
            <w:szCs w:val="24"/>
            <w:lang w:val="en" w:bidi="ar-SA"/>
          </w:rPr>
          <w:fldChar w:fldCharType="end"/>
        </w:r>
        <w:r w:rsidRPr="00851F5D" w:rsidDel="004A3260">
          <w:rPr>
            <w:rFonts w:ascii="Arial" w:eastAsia="Times New Roman" w:hAnsi="Arial" w:cs="Arial"/>
            <w:color w:val="000000"/>
            <w:sz w:val="24"/>
            <w:szCs w:val="24"/>
            <w:lang w:val="en" w:bidi="ar-SA"/>
          </w:rPr>
          <w:delText xml:space="preserve">). State agencies selling tangible personal property, taxable or not, are required to </w:delText>
        </w:r>
      </w:del>
      <w:ins w:id="16" w:author="Tribble, Jerome" w:date="2020-11-25T15:40:00Z">
        <w:r w:rsidR="004A3260">
          <w:rPr>
            <w:rFonts w:ascii="Arial" w:eastAsia="Times New Roman" w:hAnsi="Arial" w:cs="Arial"/>
            <w:color w:val="000000"/>
            <w:sz w:val="24"/>
            <w:szCs w:val="24"/>
            <w:lang w:val="en" w:bidi="ar-SA"/>
          </w:rPr>
          <w:t xml:space="preserve">Each agency’s/department’s responsibility is to comply with the </w:t>
        </w:r>
      </w:ins>
      <w:ins w:id="17" w:author="Tribble, Jerome" w:date="2020-11-25T15:51:00Z">
        <w:r w:rsidR="00503DAA">
          <w:rPr>
            <w:rFonts w:ascii="Arial" w:eastAsia="Times New Roman" w:hAnsi="Arial" w:cs="Arial"/>
            <w:color w:val="000000"/>
            <w:sz w:val="24"/>
            <w:szCs w:val="24"/>
            <w:lang w:val="en" w:bidi="ar-SA"/>
          </w:rPr>
          <w:t>California</w:t>
        </w:r>
      </w:ins>
      <w:ins w:id="18" w:author="Tribble, Jerome" w:date="2020-11-25T15:40:00Z">
        <w:r w:rsidR="004A3260">
          <w:rPr>
            <w:rFonts w:ascii="Arial" w:eastAsia="Times New Roman" w:hAnsi="Arial" w:cs="Arial"/>
            <w:color w:val="000000"/>
            <w:sz w:val="24"/>
            <w:szCs w:val="24"/>
            <w:lang w:val="en" w:bidi="ar-SA"/>
          </w:rPr>
          <w:t xml:space="preserve"> Department of Tax and Fee Administration (CDTFA) rules and regulations.  </w:t>
        </w:r>
      </w:ins>
      <w:ins w:id="19" w:author="Tribble, Jerome" w:date="2020-11-25T15:41:00Z">
        <w:r w:rsidR="004A3260">
          <w:rPr>
            <w:rFonts w:ascii="Arial" w:eastAsia="Times New Roman" w:hAnsi="Arial" w:cs="Arial"/>
            <w:color w:val="000000"/>
            <w:sz w:val="24"/>
            <w:szCs w:val="24"/>
            <w:lang w:val="en" w:bidi="ar-SA"/>
          </w:rPr>
          <w:t>Agencies/departments are required to do the following:</w:t>
        </w:r>
      </w:ins>
    </w:p>
    <w:p w14:paraId="7BC5A1C2" w14:textId="77777777" w:rsidR="004A3260" w:rsidRDefault="00851F5D" w:rsidP="00851F5D">
      <w:pPr>
        <w:spacing w:after="180" w:line="240" w:lineRule="auto"/>
        <w:rPr>
          <w:ins w:id="20" w:author="Tribble, Jerome" w:date="2020-11-25T15:41:00Z"/>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 xml:space="preserve">(1) </w:t>
      </w:r>
      <w:del w:id="21" w:author="Tribble, Jerome" w:date="2020-11-25T15:42:00Z">
        <w:r w:rsidRPr="00851F5D" w:rsidDel="004A3260">
          <w:rPr>
            <w:rFonts w:ascii="Arial" w:eastAsia="Times New Roman" w:hAnsi="Arial" w:cs="Arial"/>
            <w:color w:val="000000"/>
            <w:sz w:val="24"/>
            <w:szCs w:val="24"/>
            <w:lang w:val="en" w:bidi="ar-SA"/>
          </w:rPr>
          <w:delText xml:space="preserve">obtain </w:delText>
        </w:r>
      </w:del>
      <w:ins w:id="22" w:author="Tribble, Jerome" w:date="2020-11-25T15:42:00Z">
        <w:r w:rsidR="004A3260">
          <w:rPr>
            <w:rFonts w:ascii="Arial" w:eastAsia="Times New Roman" w:hAnsi="Arial" w:cs="Arial"/>
            <w:color w:val="000000"/>
            <w:sz w:val="24"/>
            <w:szCs w:val="24"/>
            <w:lang w:val="en" w:bidi="ar-SA"/>
          </w:rPr>
          <w:t>O</w:t>
        </w:r>
        <w:r w:rsidR="004A3260" w:rsidRPr="00851F5D">
          <w:rPr>
            <w:rFonts w:ascii="Arial" w:eastAsia="Times New Roman" w:hAnsi="Arial" w:cs="Arial"/>
            <w:color w:val="000000"/>
            <w:sz w:val="24"/>
            <w:szCs w:val="24"/>
            <w:lang w:val="en" w:bidi="ar-SA"/>
          </w:rPr>
          <w:t xml:space="preserve">btain </w:t>
        </w:r>
      </w:ins>
      <w:r w:rsidRPr="00851F5D">
        <w:rPr>
          <w:rFonts w:ascii="Arial" w:eastAsia="Times New Roman" w:hAnsi="Arial" w:cs="Arial"/>
          <w:color w:val="000000"/>
          <w:sz w:val="24"/>
          <w:szCs w:val="24"/>
          <w:lang w:val="en" w:bidi="ar-SA"/>
        </w:rPr>
        <w:t xml:space="preserve">seller’s permits from the </w:t>
      </w:r>
      <w:del w:id="23" w:author="Tribble, Jerome" w:date="2020-11-25T15:41:00Z">
        <w:r w:rsidRPr="00851F5D" w:rsidDel="004A3260">
          <w:rPr>
            <w:rFonts w:ascii="Arial" w:eastAsia="Times New Roman" w:hAnsi="Arial" w:cs="Arial"/>
            <w:color w:val="000000"/>
            <w:sz w:val="24"/>
            <w:szCs w:val="24"/>
            <w:lang w:val="en" w:bidi="ar-SA"/>
          </w:rPr>
          <w:delText xml:space="preserve">BOE </w:delText>
        </w:r>
      </w:del>
      <w:ins w:id="24" w:author="Tribble, Jerome" w:date="2020-11-25T15:41:00Z">
        <w:r w:rsidR="004A3260">
          <w:rPr>
            <w:rFonts w:ascii="Arial" w:eastAsia="Times New Roman" w:hAnsi="Arial" w:cs="Arial"/>
            <w:color w:val="000000"/>
            <w:sz w:val="24"/>
            <w:szCs w:val="24"/>
            <w:lang w:val="en" w:bidi="ar-SA"/>
          </w:rPr>
          <w:t>CDTFA if selling tangible personal property.</w:t>
        </w:r>
      </w:ins>
    </w:p>
    <w:p w14:paraId="67DB8BC8" w14:textId="77777777" w:rsidR="004A3260" w:rsidRDefault="00851F5D" w:rsidP="00851F5D">
      <w:pPr>
        <w:spacing w:after="180" w:line="240" w:lineRule="auto"/>
        <w:rPr>
          <w:ins w:id="25" w:author="Tribble, Jerome" w:date="2020-11-25T15:43:00Z"/>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 xml:space="preserve">(2) </w:t>
      </w:r>
      <w:ins w:id="26" w:author="Tribble, Jerome" w:date="2020-11-25T15:43:00Z">
        <w:r w:rsidR="004A3260">
          <w:rPr>
            <w:rFonts w:ascii="Arial" w:eastAsia="Times New Roman" w:hAnsi="Arial" w:cs="Arial"/>
            <w:color w:val="000000"/>
            <w:sz w:val="24"/>
            <w:szCs w:val="24"/>
            <w:lang w:val="en" w:bidi="ar-SA"/>
          </w:rPr>
          <w:t>Collect sales tax if a transaction is taxable as d</w:t>
        </w:r>
      </w:ins>
      <w:ins w:id="27" w:author="Tribble, Jerome" w:date="2020-11-25T15:44:00Z">
        <w:r w:rsidR="004A3260">
          <w:rPr>
            <w:rFonts w:ascii="Arial" w:eastAsia="Times New Roman" w:hAnsi="Arial" w:cs="Arial"/>
            <w:color w:val="000000"/>
            <w:sz w:val="24"/>
            <w:szCs w:val="24"/>
            <w:lang w:val="en" w:bidi="ar-SA"/>
          </w:rPr>
          <w:t>efined by the CDTFA.</w:t>
        </w:r>
      </w:ins>
    </w:p>
    <w:p w14:paraId="6C8E5EAE" w14:textId="77777777" w:rsidR="004A3260" w:rsidRDefault="004A3260">
      <w:pPr>
        <w:spacing w:after="180" w:line="240" w:lineRule="auto"/>
        <w:ind w:left="360" w:hanging="360"/>
        <w:rPr>
          <w:ins w:id="28" w:author="Tribble, Jerome" w:date="2020-11-25T15:42:00Z"/>
          <w:rFonts w:ascii="Arial" w:eastAsia="Times New Roman" w:hAnsi="Arial" w:cs="Arial"/>
          <w:color w:val="000000"/>
          <w:sz w:val="24"/>
          <w:szCs w:val="24"/>
          <w:lang w:val="en" w:bidi="ar-SA"/>
        </w:rPr>
        <w:pPrChange w:id="29" w:author="Tribble, Jerome" w:date="2020-11-25T15:50:00Z">
          <w:pPr>
            <w:spacing w:after="180" w:line="240" w:lineRule="auto"/>
          </w:pPr>
        </w:pPrChange>
      </w:pPr>
      <w:ins w:id="30" w:author="Tribble, Jerome" w:date="2020-11-25T15:43:00Z">
        <w:r>
          <w:rPr>
            <w:rFonts w:ascii="Arial" w:eastAsia="Times New Roman" w:hAnsi="Arial" w:cs="Arial"/>
            <w:color w:val="000000"/>
            <w:sz w:val="24"/>
            <w:szCs w:val="24"/>
            <w:lang w:val="en" w:bidi="ar-SA"/>
          </w:rPr>
          <w:t>(3)</w:t>
        </w:r>
      </w:ins>
      <w:ins w:id="31" w:author="Tribble, Jerome" w:date="2020-11-25T15:44:00Z">
        <w:r>
          <w:rPr>
            <w:rFonts w:ascii="Arial" w:eastAsia="Times New Roman" w:hAnsi="Arial" w:cs="Arial"/>
            <w:color w:val="000000"/>
            <w:sz w:val="24"/>
            <w:szCs w:val="24"/>
            <w:lang w:val="en" w:bidi="ar-SA"/>
          </w:rPr>
          <w:t xml:space="preserve"> </w:t>
        </w:r>
      </w:ins>
      <w:del w:id="32" w:author="Tribble, Jerome" w:date="2020-11-25T15:44:00Z">
        <w:r w:rsidR="00851F5D" w:rsidRPr="00851F5D" w:rsidDel="004A3260">
          <w:rPr>
            <w:rFonts w:ascii="Arial" w:eastAsia="Times New Roman" w:hAnsi="Arial" w:cs="Arial"/>
            <w:color w:val="000000"/>
            <w:sz w:val="24"/>
            <w:szCs w:val="24"/>
            <w:lang w:val="en" w:bidi="ar-SA"/>
          </w:rPr>
          <w:delText xml:space="preserve">file </w:delText>
        </w:r>
      </w:del>
      <w:ins w:id="33" w:author="Tribble, Jerome" w:date="2020-11-25T15:44:00Z">
        <w:r>
          <w:rPr>
            <w:rFonts w:ascii="Arial" w:eastAsia="Times New Roman" w:hAnsi="Arial" w:cs="Arial"/>
            <w:color w:val="000000"/>
            <w:sz w:val="24"/>
            <w:szCs w:val="24"/>
            <w:lang w:val="en" w:bidi="ar-SA"/>
          </w:rPr>
          <w:t>F</w:t>
        </w:r>
        <w:r w:rsidRPr="00851F5D">
          <w:rPr>
            <w:rFonts w:ascii="Arial" w:eastAsia="Times New Roman" w:hAnsi="Arial" w:cs="Arial"/>
            <w:color w:val="000000"/>
            <w:sz w:val="24"/>
            <w:szCs w:val="24"/>
            <w:lang w:val="en" w:bidi="ar-SA"/>
          </w:rPr>
          <w:t>ile</w:t>
        </w:r>
        <w:r>
          <w:rPr>
            <w:rFonts w:ascii="Arial" w:eastAsia="Times New Roman" w:hAnsi="Arial" w:cs="Arial"/>
            <w:color w:val="000000"/>
            <w:sz w:val="24"/>
            <w:szCs w:val="24"/>
            <w:lang w:val="en" w:bidi="ar-SA"/>
          </w:rPr>
          <w:t xml:space="preserve"> timely</w:t>
        </w:r>
        <w:r w:rsidRPr="00851F5D">
          <w:rPr>
            <w:rFonts w:ascii="Arial" w:eastAsia="Times New Roman" w:hAnsi="Arial" w:cs="Arial"/>
            <w:color w:val="000000"/>
            <w:sz w:val="24"/>
            <w:szCs w:val="24"/>
            <w:lang w:val="en" w:bidi="ar-SA"/>
          </w:rPr>
          <w:t xml:space="preserve"> </w:t>
        </w:r>
      </w:ins>
      <w:r w:rsidR="00851F5D" w:rsidRPr="00851F5D">
        <w:rPr>
          <w:rFonts w:ascii="Arial" w:eastAsia="Times New Roman" w:hAnsi="Arial" w:cs="Arial"/>
          <w:color w:val="000000"/>
          <w:sz w:val="24"/>
          <w:szCs w:val="24"/>
          <w:lang w:val="en" w:bidi="ar-SA"/>
        </w:rPr>
        <w:t xml:space="preserve">sales and use tax returns </w:t>
      </w:r>
      <w:ins w:id="34" w:author="Tribble, Jerome" w:date="2020-11-25T15:45:00Z">
        <w:r>
          <w:rPr>
            <w:rFonts w:ascii="Arial" w:eastAsia="Times New Roman" w:hAnsi="Arial" w:cs="Arial"/>
            <w:color w:val="000000"/>
            <w:sz w:val="24"/>
            <w:szCs w:val="24"/>
            <w:lang w:val="en" w:bidi="ar-SA"/>
          </w:rPr>
          <w:t>based on the filing frequency assigned by</w:t>
        </w:r>
      </w:ins>
      <w:del w:id="35" w:author="Tribble, Jerome" w:date="2020-11-25T15:46:00Z">
        <w:r w:rsidR="00851F5D" w:rsidRPr="00851F5D" w:rsidDel="004A3260">
          <w:rPr>
            <w:rFonts w:ascii="Arial" w:eastAsia="Times New Roman" w:hAnsi="Arial" w:cs="Arial"/>
            <w:color w:val="000000"/>
            <w:sz w:val="24"/>
            <w:szCs w:val="24"/>
            <w:lang w:val="en" w:bidi="ar-SA"/>
          </w:rPr>
          <w:delText>with</w:delText>
        </w:r>
      </w:del>
      <w:r w:rsidR="00851F5D" w:rsidRPr="00851F5D">
        <w:rPr>
          <w:rFonts w:ascii="Arial" w:eastAsia="Times New Roman" w:hAnsi="Arial" w:cs="Arial"/>
          <w:color w:val="000000"/>
          <w:sz w:val="24"/>
          <w:szCs w:val="24"/>
          <w:lang w:val="en" w:bidi="ar-SA"/>
        </w:rPr>
        <w:t xml:space="preserve"> the </w:t>
      </w:r>
      <w:del w:id="36" w:author="Tribble, Jerome" w:date="2020-11-25T15:46:00Z">
        <w:r w:rsidR="00851F5D" w:rsidRPr="00851F5D" w:rsidDel="004A3260">
          <w:rPr>
            <w:rFonts w:ascii="Arial" w:eastAsia="Times New Roman" w:hAnsi="Arial" w:cs="Arial"/>
            <w:color w:val="000000"/>
            <w:sz w:val="24"/>
            <w:szCs w:val="24"/>
            <w:lang w:val="en" w:bidi="ar-SA"/>
          </w:rPr>
          <w:delText xml:space="preserve">BOE </w:delText>
        </w:r>
      </w:del>
      <w:ins w:id="37" w:author="Tribble, Jerome" w:date="2020-11-25T15:46:00Z">
        <w:r>
          <w:rPr>
            <w:rFonts w:ascii="Arial" w:eastAsia="Times New Roman" w:hAnsi="Arial" w:cs="Arial"/>
            <w:color w:val="000000"/>
            <w:sz w:val="24"/>
            <w:szCs w:val="24"/>
            <w:lang w:val="en" w:bidi="ar-SA"/>
          </w:rPr>
          <w:t>CDTFA</w:t>
        </w:r>
        <w:r w:rsidRPr="00851F5D">
          <w:rPr>
            <w:rFonts w:ascii="Arial" w:eastAsia="Times New Roman" w:hAnsi="Arial" w:cs="Arial"/>
            <w:color w:val="000000"/>
            <w:sz w:val="24"/>
            <w:szCs w:val="24"/>
            <w:lang w:val="en" w:bidi="ar-SA"/>
          </w:rPr>
          <w:t xml:space="preserve"> </w:t>
        </w:r>
        <w:r>
          <w:rPr>
            <w:rFonts w:ascii="Arial" w:eastAsia="Times New Roman" w:hAnsi="Arial" w:cs="Arial"/>
            <w:color w:val="000000"/>
            <w:sz w:val="24"/>
            <w:szCs w:val="24"/>
            <w:lang w:val="en" w:bidi="ar-SA"/>
          </w:rPr>
          <w:t>(</w:t>
        </w:r>
      </w:ins>
      <w:del w:id="38" w:author="Tribble, Jerome" w:date="2020-11-25T15:46:00Z">
        <w:r w:rsidR="00851F5D" w:rsidRPr="00851F5D" w:rsidDel="004A3260">
          <w:rPr>
            <w:rFonts w:ascii="Arial" w:eastAsia="Times New Roman" w:hAnsi="Arial" w:cs="Arial"/>
            <w:color w:val="000000"/>
            <w:sz w:val="24"/>
            <w:szCs w:val="24"/>
            <w:lang w:val="en" w:bidi="ar-SA"/>
          </w:rPr>
          <w:delText xml:space="preserve">on a </w:delText>
        </w:r>
      </w:del>
      <w:r w:rsidR="00851F5D" w:rsidRPr="00851F5D">
        <w:rPr>
          <w:rFonts w:ascii="Arial" w:eastAsia="Times New Roman" w:hAnsi="Arial" w:cs="Arial"/>
          <w:color w:val="000000"/>
          <w:sz w:val="24"/>
          <w:szCs w:val="24"/>
          <w:lang w:val="en" w:bidi="ar-SA"/>
        </w:rPr>
        <w:t>quarterly, calendar year, or fiscal year</w:t>
      </w:r>
      <w:ins w:id="39" w:author="Tribble, Jerome" w:date="2020-11-25T15:46:00Z">
        <w:r>
          <w:rPr>
            <w:rFonts w:ascii="Arial" w:eastAsia="Times New Roman" w:hAnsi="Arial" w:cs="Arial"/>
            <w:color w:val="000000"/>
            <w:sz w:val="24"/>
            <w:szCs w:val="24"/>
            <w:lang w:val="en" w:bidi="ar-SA"/>
          </w:rPr>
          <w:t>, etc.).</w:t>
        </w:r>
      </w:ins>
      <w:r w:rsidR="00851F5D" w:rsidRPr="00851F5D">
        <w:rPr>
          <w:rFonts w:ascii="Arial" w:eastAsia="Times New Roman" w:hAnsi="Arial" w:cs="Arial"/>
          <w:color w:val="000000"/>
          <w:sz w:val="24"/>
          <w:szCs w:val="24"/>
          <w:lang w:val="en" w:bidi="ar-SA"/>
        </w:rPr>
        <w:t xml:space="preserve"> </w:t>
      </w:r>
      <w:del w:id="40" w:author="Tribble, Jerome" w:date="2020-11-25T15:47:00Z">
        <w:r w:rsidR="00851F5D" w:rsidRPr="00851F5D" w:rsidDel="004A3260">
          <w:rPr>
            <w:rFonts w:ascii="Arial" w:eastAsia="Times New Roman" w:hAnsi="Arial" w:cs="Arial"/>
            <w:color w:val="000000"/>
            <w:sz w:val="24"/>
            <w:szCs w:val="24"/>
            <w:lang w:val="en" w:bidi="ar-SA"/>
          </w:rPr>
          <w:delText xml:space="preserve">basis depending on the amount of tax due, and </w:delText>
        </w:r>
      </w:del>
    </w:p>
    <w:p w14:paraId="63A53481" w14:textId="32930469" w:rsidR="004E2B21" w:rsidRDefault="00851F5D" w:rsidP="00B04789">
      <w:pPr>
        <w:spacing w:after="180" w:line="240" w:lineRule="auto"/>
        <w:ind w:left="360" w:hanging="360"/>
        <w:rPr>
          <w:ins w:id="41" w:author="Tribble, Jerome" w:date="2021-01-27T13:59:00Z"/>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w:t>
      </w:r>
      <w:del w:id="42" w:author="Tribble, Jerome" w:date="2020-11-25T15:43:00Z">
        <w:r w:rsidRPr="00851F5D" w:rsidDel="004A3260">
          <w:rPr>
            <w:rFonts w:ascii="Arial" w:eastAsia="Times New Roman" w:hAnsi="Arial" w:cs="Arial"/>
            <w:color w:val="000000"/>
            <w:sz w:val="24"/>
            <w:szCs w:val="24"/>
            <w:lang w:val="en" w:bidi="ar-SA"/>
          </w:rPr>
          <w:delText>3</w:delText>
        </w:r>
      </w:del>
      <w:ins w:id="43" w:author="Tribble, Jerome" w:date="2020-11-25T15:43:00Z">
        <w:r w:rsidR="004A3260">
          <w:rPr>
            <w:rFonts w:ascii="Arial" w:eastAsia="Times New Roman" w:hAnsi="Arial" w:cs="Arial"/>
            <w:color w:val="000000"/>
            <w:sz w:val="24"/>
            <w:szCs w:val="24"/>
            <w:lang w:val="en" w:bidi="ar-SA"/>
          </w:rPr>
          <w:t>4</w:t>
        </w:r>
      </w:ins>
      <w:r w:rsidRPr="00851F5D">
        <w:rPr>
          <w:rFonts w:ascii="Arial" w:eastAsia="Times New Roman" w:hAnsi="Arial" w:cs="Arial"/>
          <w:color w:val="000000"/>
          <w:sz w:val="24"/>
          <w:szCs w:val="24"/>
          <w:lang w:val="en" w:bidi="ar-SA"/>
        </w:rPr>
        <w:t>)</w:t>
      </w:r>
      <w:del w:id="44" w:author="Tribble, Jerome" w:date="2020-11-25T15:47:00Z">
        <w:r w:rsidRPr="00851F5D" w:rsidDel="00503DAA">
          <w:rPr>
            <w:rFonts w:ascii="Arial" w:eastAsia="Times New Roman" w:hAnsi="Arial" w:cs="Arial"/>
            <w:color w:val="000000"/>
            <w:sz w:val="24"/>
            <w:szCs w:val="24"/>
            <w:lang w:val="en" w:bidi="ar-SA"/>
          </w:rPr>
          <w:delText xml:space="preserve"> </w:delText>
        </w:r>
      </w:del>
      <w:ins w:id="45" w:author="Tribble, Jerome" w:date="2020-11-25T15:47:00Z">
        <w:r w:rsidR="00503DAA">
          <w:rPr>
            <w:rFonts w:ascii="Arial" w:eastAsia="Times New Roman" w:hAnsi="Arial" w:cs="Arial"/>
            <w:color w:val="000000"/>
            <w:sz w:val="24"/>
            <w:szCs w:val="24"/>
            <w:lang w:val="en" w:bidi="ar-SA"/>
          </w:rPr>
          <w:t xml:space="preserve"> Make payments or prepayments of sales and use tax to the </w:t>
        </w:r>
      </w:ins>
      <w:ins w:id="46" w:author="Tribble, Jerome" w:date="2020-11-25T15:48:00Z">
        <w:r w:rsidR="00503DAA">
          <w:rPr>
            <w:rFonts w:ascii="Arial" w:eastAsia="Times New Roman" w:hAnsi="Arial" w:cs="Arial"/>
            <w:color w:val="000000"/>
            <w:sz w:val="24"/>
            <w:szCs w:val="24"/>
            <w:lang w:val="en" w:bidi="ar-SA"/>
          </w:rPr>
          <w:t>CDTFA on a timely basis.</w:t>
        </w:r>
      </w:ins>
      <w:del w:id="47" w:author="Tribble, Jerome" w:date="2020-11-25T15:47:00Z">
        <w:r w:rsidRPr="00851F5D" w:rsidDel="00503DAA">
          <w:rPr>
            <w:rFonts w:ascii="Arial" w:eastAsia="Times New Roman" w:hAnsi="Arial" w:cs="Arial"/>
            <w:color w:val="000000"/>
            <w:sz w:val="24"/>
            <w:szCs w:val="24"/>
            <w:lang w:val="en" w:bidi="ar-SA"/>
          </w:rPr>
          <w:delText>remit sales tax to the  BOE based on taxable sales during the reporting period. All sales during a reporting period will be reported, regardless of whether payment was received during that period</w:delText>
        </w:r>
      </w:del>
      <w:del w:id="48" w:author="Tribble, Jerome" w:date="2020-11-25T15:57:00Z">
        <w:r w:rsidRPr="00851F5D" w:rsidDel="00503DAA">
          <w:rPr>
            <w:rFonts w:ascii="Arial" w:eastAsia="Times New Roman" w:hAnsi="Arial" w:cs="Arial"/>
            <w:color w:val="000000"/>
            <w:sz w:val="24"/>
            <w:szCs w:val="24"/>
            <w:lang w:val="en" w:bidi="ar-SA"/>
          </w:rPr>
          <w:delText>.</w:delText>
        </w:r>
      </w:del>
    </w:p>
    <w:p w14:paraId="3093744D" w14:textId="052FE53C" w:rsidR="003304AD" w:rsidRPr="00673F60" w:rsidRDefault="003304AD" w:rsidP="00B04789">
      <w:pPr>
        <w:spacing w:after="180" w:line="240" w:lineRule="auto"/>
        <w:ind w:left="360" w:hanging="360"/>
        <w:rPr>
          <w:rFonts w:ascii="Arial" w:eastAsia="Times New Roman" w:hAnsi="Arial" w:cs="Arial"/>
          <w:color w:val="000000"/>
          <w:sz w:val="24"/>
          <w:szCs w:val="24"/>
          <w:lang w:val="en" w:bidi="ar-SA"/>
        </w:rPr>
      </w:pPr>
      <w:bookmarkStart w:id="49" w:name="_GoBack"/>
      <w:bookmarkEnd w:id="49"/>
      <w:ins w:id="50" w:author="Tribble, Jerome" w:date="2021-01-27T13:59:00Z">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6F705C25" wp14:editId="02367FE0">
                  <wp:simplePos x="0" y="0"/>
                  <wp:positionH relativeFrom="column">
                    <wp:posOffset>5348150</wp:posOffset>
                  </wp:positionH>
                  <wp:positionV relativeFrom="paragraph">
                    <wp:posOffset>4319330</wp:posOffset>
                  </wp:positionV>
                  <wp:extent cx="914400" cy="388188"/>
                  <wp:effectExtent l="0" t="0" r="19050" b="12065"/>
                  <wp:wrapNone/>
                  <wp:docPr id="18" name="Text Box 18"/>
                  <wp:cNvGraphicFramePr/>
                  <a:graphic xmlns:a="http://schemas.openxmlformats.org/drawingml/2006/main">
                    <a:graphicData uri="http://schemas.microsoft.com/office/word/2010/wordprocessingShape">
                      <wps:wsp>
                        <wps:cNvSpPr txBox="1"/>
                        <wps:spPr>
                          <a:xfrm>
                            <a:off x="0" y="0"/>
                            <a:ext cx="914400" cy="388188"/>
                          </a:xfrm>
                          <a:prstGeom prst="rect">
                            <a:avLst/>
                          </a:prstGeom>
                          <a:solidFill>
                            <a:sysClr val="window" lastClr="FFFFFF"/>
                          </a:solidFill>
                          <a:ln w="6350">
                            <a:solidFill>
                              <a:sysClr val="window" lastClr="FFFFFF">
                                <a:lumMod val="75000"/>
                              </a:sysClr>
                            </a:solidFill>
                          </a:ln>
                          <a:effectLst/>
                        </wps:spPr>
                        <wps:txbx>
                          <w:txbxContent>
                            <w:p w14:paraId="448BDB79" w14:textId="4D3748DF" w:rsidR="003304AD" w:rsidRPr="00C57957" w:rsidRDefault="003304AD" w:rsidP="003304AD">
                              <w:pPr>
                                <w:pStyle w:val="NoSpacing"/>
                                <w:rPr>
                                  <w:i/>
                                  <w:color w:val="A6A6A6" w:themeColor="background1" w:themeShade="A6"/>
                                  <w:sz w:val="18"/>
                                  <w:szCs w:val="18"/>
                                </w:rPr>
                              </w:pPr>
                              <w:r w:rsidRPr="00C57957">
                                <w:rPr>
                                  <w:i/>
                                  <w:color w:val="A6A6A6" w:themeColor="background1" w:themeShade="A6"/>
                                  <w:sz w:val="18"/>
                                  <w:szCs w:val="18"/>
                                </w:rPr>
                                <w:t xml:space="preserve">RS </w:t>
                              </w:r>
                              <w:r w:rsidR="00C57957">
                                <w:rPr>
                                  <w:i/>
                                  <w:color w:val="A6A6A6" w:themeColor="background1" w:themeShade="A6"/>
                                  <w:sz w:val="18"/>
                                  <w:szCs w:val="18"/>
                                </w:rPr>
                                <w:t>01/29/2021</w:t>
                              </w:r>
                            </w:p>
                            <w:p w14:paraId="446F7751" w14:textId="77777777" w:rsidR="003304AD" w:rsidRPr="00C57957" w:rsidRDefault="003304AD" w:rsidP="003304AD">
                              <w:pPr>
                                <w:pStyle w:val="NoSpacing"/>
                                <w:rPr>
                                  <w:i/>
                                  <w:color w:val="A6A6A6" w:themeColor="background1" w:themeShade="A6"/>
                                  <w:sz w:val="18"/>
                                  <w:szCs w:val="18"/>
                                </w:rPr>
                              </w:pPr>
                              <w:r w:rsidRPr="00C57957">
                                <w:rPr>
                                  <w:i/>
                                  <w:color w:val="A6A6A6" w:themeColor="background1" w:themeShade="A6"/>
                                  <w:sz w:val="18"/>
                                  <w:szCs w:val="18"/>
                                </w:rPr>
                                <w:t>JT 01/27/2021</w:t>
                              </w:r>
                            </w:p>
                            <w:p w14:paraId="03412769" w14:textId="77777777" w:rsidR="003304AD" w:rsidRDefault="003304AD" w:rsidP="003304AD">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705C25" id="_x0000_t202" coordsize="21600,21600" o:spt="202" path="m,l,21600r21600,l21600,xe">
                  <v:stroke joinstyle="miter"/>
                  <v:path gradientshapeok="t" o:connecttype="rect"/>
                </v:shapetype>
                <v:shape id="Text Box 18" o:spid="_x0000_s1026" type="#_x0000_t202" style="position:absolute;left:0;text-align:left;margin-left:421.1pt;margin-top:340.1pt;width:1in;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" fillcolor="window" strokecolor="#bfbfbf" strokeweight=".5pt">
                  <v:textbox>
                    <w:txbxContent>
                      <w:p w14:paraId="448BDB79" w14:textId="4D3748DF" w:rsidR="003304AD" w:rsidRPr="00C57957" w:rsidRDefault="003304AD" w:rsidP="003304AD">
                        <w:pPr>
                          <w:pStyle w:val="NoSpacing"/>
                          <w:rPr>
                            <w:i/>
                            <w:color w:val="A6A6A6" w:themeColor="background1" w:themeShade="A6"/>
                            <w:sz w:val="18"/>
                            <w:szCs w:val="18"/>
                          </w:rPr>
                        </w:pPr>
                        <w:r w:rsidRPr="00C57957">
                          <w:rPr>
                            <w:i/>
                            <w:color w:val="A6A6A6" w:themeColor="background1" w:themeShade="A6"/>
                            <w:sz w:val="18"/>
                            <w:szCs w:val="18"/>
                          </w:rPr>
                          <w:t xml:space="preserve">RS </w:t>
                        </w:r>
                        <w:r w:rsidR="00C57957">
                          <w:rPr>
                            <w:i/>
                            <w:color w:val="A6A6A6" w:themeColor="background1" w:themeShade="A6"/>
                            <w:sz w:val="18"/>
                            <w:szCs w:val="18"/>
                          </w:rPr>
                          <w:t>01/29/2021</w:t>
                        </w:r>
                      </w:p>
                      <w:p w14:paraId="446F7751" w14:textId="77777777" w:rsidR="003304AD" w:rsidRPr="00C57957" w:rsidRDefault="003304AD" w:rsidP="003304AD">
                        <w:pPr>
                          <w:pStyle w:val="NoSpacing"/>
                          <w:rPr>
                            <w:i/>
                            <w:color w:val="A6A6A6" w:themeColor="background1" w:themeShade="A6"/>
                            <w:sz w:val="18"/>
                            <w:szCs w:val="18"/>
                          </w:rPr>
                        </w:pPr>
                        <w:r w:rsidRPr="00C57957">
                          <w:rPr>
                            <w:i/>
                            <w:color w:val="A6A6A6" w:themeColor="background1" w:themeShade="A6"/>
                            <w:sz w:val="18"/>
                            <w:szCs w:val="18"/>
                          </w:rPr>
                          <w:t>JT 01/27/2021</w:t>
                        </w:r>
                      </w:p>
                      <w:p w14:paraId="03412769" w14:textId="77777777" w:rsidR="003304AD" w:rsidRDefault="003304AD" w:rsidP="003304AD">
                        <w:pPr>
                          <w:pStyle w:val="NoSpacing"/>
                          <w:rPr>
                            <w:i/>
                          </w:rPr>
                        </w:pPr>
                      </w:p>
                    </w:txbxContent>
                  </v:textbox>
                </v:shape>
              </w:pict>
            </mc:Fallback>
          </mc:AlternateContent>
        </w:r>
      </w:ins>
    </w:p>
    <w:sectPr w:rsidR="003304AD"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oFAE45mU8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4AD"/>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92251"/>
    <w:rsid w:val="006956AB"/>
    <w:rsid w:val="00695799"/>
    <w:rsid w:val="00695971"/>
    <w:rsid w:val="006A48D7"/>
    <w:rsid w:val="006A6FBC"/>
    <w:rsid w:val="006A7BBF"/>
    <w:rsid w:val="006B15CB"/>
    <w:rsid w:val="006B3AA6"/>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B758B"/>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B3D4A"/>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C14DF"/>
    <w:rsid w:val="00AC26E9"/>
    <w:rsid w:val="00AD531C"/>
    <w:rsid w:val="00AD7BD5"/>
    <w:rsid w:val="00AE67D1"/>
    <w:rsid w:val="00AF0A6A"/>
    <w:rsid w:val="00AF101A"/>
    <w:rsid w:val="00AF6428"/>
    <w:rsid w:val="00B01AFF"/>
    <w:rsid w:val="00B032BB"/>
    <w:rsid w:val="00B04789"/>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957"/>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AC9E-302F-40AE-B5EC-980836D7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2021-01-29T17:02:00Z</dcterms:created>
  <dcterms:modified xsi:type="dcterms:W3CDTF">2021-01-29T17:02:00Z</dcterms:modified>
</cp:coreProperties>
</file>