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2B3401" w14:textId="5DC8C559" w:rsidR="00FC1EB6" w:rsidRDefault="008B33EC" w:rsidP="00FC1EB6">
      <w:pPr>
        <w:pStyle w:val="Default"/>
        <w:tabs>
          <w:tab w:val="left" w:pos="8460"/>
        </w:tabs>
        <w:rPr>
          <w:b/>
          <w:bCs/>
          <w:color w:val="auto"/>
        </w:rPr>
      </w:pPr>
      <w:r w:rsidRPr="00D23BBE">
        <w:rPr>
          <w:b/>
          <w:bCs/>
          <w:color w:val="auto"/>
        </w:rPr>
        <w:t>RELEASE OF PERSONAL PROPERTY OF DECEASED PERSONS</w:t>
      </w:r>
      <w:r w:rsidR="00FC1EB6" w:rsidRPr="00D23BBE">
        <w:rPr>
          <w:b/>
          <w:bCs/>
          <w:color w:val="auto"/>
        </w:rPr>
        <w:t xml:space="preserve"> </w:t>
      </w:r>
      <w:r w:rsidR="00FC1EB6">
        <w:rPr>
          <w:b/>
          <w:bCs/>
          <w:color w:val="auto"/>
        </w:rPr>
        <w:tab/>
      </w:r>
      <w:r w:rsidR="00FC1EB6" w:rsidRPr="00D23BBE">
        <w:rPr>
          <w:b/>
          <w:bCs/>
          <w:color w:val="auto"/>
        </w:rPr>
        <w:t>8477.3</w:t>
      </w:r>
    </w:p>
    <w:p w14:paraId="742ACDB6" w14:textId="60778C0D" w:rsidR="008B33EC" w:rsidRPr="00FC1EB6" w:rsidRDefault="008B33EC" w:rsidP="008B33EC">
      <w:pPr>
        <w:pStyle w:val="Default"/>
        <w:rPr>
          <w:b/>
          <w:bCs/>
          <w:color w:val="auto"/>
        </w:rPr>
      </w:pPr>
      <w:r w:rsidRPr="00D23BBE">
        <w:rPr>
          <w:b/>
          <w:bCs/>
          <w:color w:val="auto"/>
        </w:rPr>
        <w:t xml:space="preserve">PURSUANT TO THE PROBATE CODE </w:t>
      </w:r>
      <w:r w:rsidR="00FC1EB6">
        <w:rPr>
          <w:b/>
          <w:bCs/>
          <w:color w:val="auto"/>
        </w:rPr>
        <w:t>G</w:t>
      </w:r>
      <w:r w:rsidRPr="00D23BBE">
        <w:rPr>
          <w:b/>
          <w:bCs/>
          <w:color w:val="auto"/>
        </w:rPr>
        <w:t>ENERAL</w:t>
      </w:r>
      <w:r>
        <w:rPr>
          <w:b/>
          <w:bCs/>
          <w:color w:val="auto"/>
        </w:rPr>
        <w:tab/>
      </w:r>
      <w:r w:rsidRPr="00D23BBE">
        <w:rPr>
          <w:b/>
          <w:bCs/>
          <w:color w:val="auto"/>
        </w:rPr>
        <w:t xml:space="preserve"> </w:t>
      </w:r>
    </w:p>
    <w:p w14:paraId="2922BBF3" w14:textId="3D0859A0" w:rsidR="008B33EC" w:rsidRDefault="008B33EC" w:rsidP="008B33EC">
      <w:pPr>
        <w:pStyle w:val="Default"/>
        <w:rPr>
          <w:color w:val="auto"/>
        </w:rPr>
      </w:pPr>
      <w:r w:rsidRPr="00D23BBE">
        <w:rPr>
          <w:color w:val="auto"/>
        </w:rPr>
        <w:t>(</w:t>
      </w:r>
      <w:del w:id="0" w:author="Fang, Sharon" w:date="2020-06-29T12:37:00Z">
        <w:r w:rsidRPr="00D23BBE" w:rsidDel="00C92506">
          <w:rPr>
            <w:color w:val="auto"/>
          </w:rPr>
          <w:delText>Renumbered from 8429.71 12/1989</w:delText>
        </w:r>
      </w:del>
      <w:ins w:id="1" w:author="Fang, Sharon" w:date="2020-06-29T12:37:00Z">
        <w:r>
          <w:rPr>
            <w:color w:val="auto"/>
          </w:rPr>
          <w:t xml:space="preserve">Revised </w:t>
        </w:r>
      </w:ins>
      <w:ins w:id="2" w:author="Wong, Anne" w:date="2021-01-11T16:39:00Z">
        <w:r w:rsidR="00944E26">
          <w:rPr>
            <w:color w:val="auto"/>
          </w:rPr>
          <w:t>0</w:t>
        </w:r>
      </w:ins>
      <w:bookmarkStart w:id="3" w:name="_GoBack"/>
      <w:bookmarkEnd w:id="3"/>
      <w:ins w:id="4" w:author="Anne Wong" w:date="2020-12-08T16:37:00Z">
        <w:r w:rsidR="00503FDC">
          <w:rPr>
            <w:color w:val="auto"/>
          </w:rPr>
          <w:t>1</w:t>
        </w:r>
      </w:ins>
      <w:ins w:id="5" w:author="Fang, Sharon" w:date="2020-06-29T12:37:00Z">
        <w:r>
          <w:rPr>
            <w:color w:val="auto"/>
          </w:rPr>
          <w:t>/202</w:t>
        </w:r>
      </w:ins>
      <w:ins w:id="6" w:author="Wong, Anne" w:date="2021-01-11T13:37:00Z">
        <w:r w:rsidR="000D3B75">
          <w:rPr>
            <w:color w:val="auto"/>
          </w:rPr>
          <w:t>1</w:t>
        </w:r>
      </w:ins>
      <w:r w:rsidRPr="00D23BBE">
        <w:rPr>
          <w:color w:val="auto"/>
        </w:rPr>
        <w:t xml:space="preserve">) </w:t>
      </w:r>
    </w:p>
    <w:p w14:paraId="3491246E" w14:textId="77777777" w:rsidR="008B33EC" w:rsidRPr="00D23BBE" w:rsidRDefault="008B33EC" w:rsidP="008B33EC">
      <w:pPr>
        <w:pStyle w:val="Default"/>
        <w:rPr>
          <w:color w:val="auto"/>
        </w:rPr>
      </w:pPr>
    </w:p>
    <w:p w14:paraId="2FB4A23E" w14:textId="34A71C92" w:rsidR="008B33EC" w:rsidRPr="008764B4" w:rsidRDefault="008764B4" w:rsidP="008764B4">
      <w:pPr>
        <w:pStyle w:val="NoSpacing"/>
        <w:rPr>
          <w:rFonts w:ascii="Arial" w:hAnsi="Arial" w:cs="Arial"/>
          <w:sz w:val="24"/>
          <w:szCs w:val="24"/>
        </w:rPr>
      </w:pPr>
      <w:ins w:id="7" w:author="Anne Wong" w:date="2020-12-29T09:01:00Z">
        <w:r w:rsidRPr="006776D1">
          <w:rPr>
            <w:rFonts w:ascii="Arial" w:eastAsia="Arial" w:hAnsi="Arial" w:cs="Arial"/>
            <w:noProof/>
            <w:lang w:bidi="ar-SA"/>
          </w:rPr>
          <mc:AlternateContent>
            <mc:Choice Requires="wps">
              <w:drawing>
                <wp:anchor distT="45720" distB="45720" distL="114300" distR="114300" simplePos="0" relativeHeight="251659264" behindDoc="1" locked="0" layoutInCell="1" allowOverlap="1" wp14:anchorId="57FAC04A" wp14:editId="39A1AA20">
                  <wp:simplePos x="0" y="0"/>
                  <wp:positionH relativeFrom="margin">
                    <wp:posOffset>5278755</wp:posOffset>
                  </wp:positionH>
                  <wp:positionV relativeFrom="paragraph">
                    <wp:posOffset>7674610</wp:posOffset>
                  </wp:positionV>
                  <wp:extent cx="1112851" cy="379562"/>
                  <wp:effectExtent l="0" t="0" r="0" b="1905"/>
                  <wp:wrapNone/>
                  <wp:docPr id="5" name="Text Box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112851" cy="37956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3BAF78D" w14:textId="53CE0B17" w:rsidR="00F5155F" w:rsidRDefault="00F5155F" w:rsidP="00F5155F">
                              <w:pPr>
                                <w:pStyle w:val="NoSpacing"/>
                                <w:rPr>
                                  <w:i/>
                                  <w:color w:val="7F7F7F" w:themeColor="text1" w:themeTint="80"/>
                                  <w:sz w:val="16"/>
                                  <w:szCs w:val="16"/>
                                </w:rPr>
                              </w:pPr>
                              <w:r w:rsidRPr="008764B4">
                                <w:rPr>
                                  <w:i/>
                                  <w:color w:val="7F7F7F" w:themeColor="text1" w:themeTint="80"/>
                                  <w:sz w:val="16"/>
                                  <w:szCs w:val="16"/>
                                </w:rPr>
                                <w:t>AW   1/</w:t>
                              </w:r>
                              <w:r w:rsidR="000D3B75">
                                <w:rPr>
                                  <w:i/>
                                  <w:color w:val="7F7F7F" w:themeColor="text1" w:themeTint="80"/>
                                  <w:sz w:val="16"/>
                                  <w:szCs w:val="16"/>
                                </w:rPr>
                                <w:t>11</w:t>
                              </w:r>
                              <w:r w:rsidRPr="008764B4">
                                <w:rPr>
                                  <w:i/>
                                  <w:color w:val="7F7F7F" w:themeColor="text1" w:themeTint="80"/>
                                  <w:sz w:val="16"/>
                                  <w:szCs w:val="16"/>
                                </w:rPr>
                                <w:t>/202</w:t>
                              </w:r>
                              <w:r w:rsidR="000D3B75">
                                <w:rPr>
                                  <w:i/>
                                  <w:color w:val="7F7F7F" w:themeColor="text1" w:themeTint="80"/>
                                  <w:sz w:val="16"/>
                                  <w:szCs w:val="16"/>
                                </w:rPr>
                                <w:t>1</w:t>
                              </w:r>
                            </w:p>
                            <w:p w14:paraId="75437146" w14:textId="4CB50F8F" w:rsidR="008764B4" w:rsidRPr="008764B4" w:rsidRDefault="008764B4" w:rsidP="00F5155F">
                              <w:pPr>
                                <w:pStyle w:val="NoSpacing"/>
                                <w:rPr>
                                  <w:i/>
                                  <w:color w:val="7F7F7F" w:themeColor="text1" w:themeTint="80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i/>
                                  <w:color w:val="7F7F7F" w:themeColor="text1" w:themeTint="80"/>
                                  <w:sz w:val="16"/>
                                  <w:szCs w:val="16"/>
                                </w:rPr>
                                <w:t>RS    1/</w:t>
                              </w:r>
                              <w:r w:rsidR="00A073A2">
                                <w:rPr>
                                  <w:i/>
                                  <w:color w:val="7F7F7F" w:themeColor="text1" w:themeTint="80"/>
                                  <w:sz w:val="16"/>
                                  <w:szCs w:val="16"/>
                                </w:rPr>
                                <w:t>11</w:t>
                              </w:r>
                              <w:r>
                                <w:rPr>
                                  <w:i/>
                                  <w:color w:val="7F7F7F" w:themeColor="text1" w:themeTint="80"/>
                                  <w:sz w:val="16"/>
                                  <w:szCs w:val="16"/>
                                </w:rPr>
                                <w:t>/202</w:t>
                              </w:r>
                              <w:r w:rsidR="00A073A2">
                                <w:rPr>
                                  <w:i/>
                                  <w:color w:val="7F7F7F" w:themeColor="text1" w:themeTint="80"/>
                                  <w:sz w:val="16"/>
                                  <w:szCs w:val="16"/>
                                </w:rPr>
                                <w:t>1</w:t>
                              </w:r>
                            </w:p>
                            <w:p w14:paraId="26B7BE4E" w14:textId="77777777" w:rsidR="00F5155F" w:rsidRPr="00CB61B1" w:rsidRDefault="00F5155F" w:rsidP="00F5155F">
                              <w:pPr>
                                <w:pStyle w:val="NoSpacing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57FAC04A"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6" type="#_x0000_t202" style="position:absolute;margin-left:415.65pt;margin-top:604.3pt;width:87.65pt;height:29.9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" stroked="f">
                  <v:textbox>
                    <w:txbxContent>
                      <w:p w14:paraId="33BAF78D" w14:textId="53CE0B17" w:rsidR="00F5155F" w:rsidRDefault="00F5155F" w:rsidP="00F5155F">
                        <w:pPr>
                          <w:pStyle w:val="NoSpacing"/>
                          <w:rPr>
                            <w:i/>
                            <w:color w:val="7F7F7F" w:themeColor="text1" w:themeTint="80"/>
                            <w:sz w:val="16"/>
                            <w:szCs w:val="16"/>
                          </w:rPr>
                        </w:pPr>
                        <w:r w:rsidRPr="008764B4">
                          <w:rPr>
                            <w:i/>
                            <w:color w:val="7F7F7F" w:themeColor="text1" w:themeTint="80"/>
                            <w:sz w:val="16"/>
                            <w:szCs w:val="16"/>
                          </w:rPr>
                          <w:t>AW   1/</w:t>
                        </w:r>
                        <w:r w:rsidR="000D3B75">
                          <w:rPr>
                            <w:i/>
                            <w:color w:val="7F7F7F" w:themeColor="text1" w:themeTint="80"/>
                            <w:sz w:val="16"/>
                            <w:szCs w:val="16"/>
                          </w:rPr>
                          <w:t>11</w:t>
                        </w:r>
                        <w:r w:rsidRPr="008764B4">
                          <w:rPr>
                            <w:i/>
                            <w:color w:val="7F7F7F" w:themeColor="text1" w:themeTint="80"/>
                            <w:sz w:val="16"/>
                            <w:szCs w:val="16"/>
                          </w:rPr>
                          <w:t>/202</w:t>
                        </w:r>
                        <w:r w:rsidR="000D3B75">
                          <w:rPr>
                            <w:i/>
                            <w:color w:val="7F7F7F" w:themeColor="text1" w:themeTint="80"/>
                            <w:sz w:val="16"/>
                            <w:szCs w:val="16"/>
                          </w:rPr>
                          <w:t>1</w:t>
                        </w:r>
                      </w:p>
                      <w:p w14:paraId="75437146" w14:textId="4CB50F8F" w:rsidR="008764B4" w:rsidRPr="008764B4" w:rsidRDefault="008764B4" w:rsidP="00F5155F">
                        <w:pPr>
                          <w:pStyle w:val="NoSpacing"/>
                          <w:rPr>
                            <w:i/>
                            <w:color w:val="7F7F7F" w:themeColor="text1" w:themeTint="80"/>
                            <w:sz w:val="16"/>
                            <w:szCs w:val="16"/>
                          </w:rPr>
                        </w:pPr>
                        <w:r>
                          <w:rPr>
                            <w:i/>
                            <w:color w:val="7F7F7F" w:themeColor="text1" w:themeTint="80"/>
                            <w:sz w:val="16"/>
                            <w:szCs w:val="16"/>
                          </w:rPr>
                          <w:t>RS    1/</w:t>
                        </w:r>
                        <w:r w:rsidR="00A073A2">
                          <w:rPr>
                            <w:i/>
                            <w:color w:val="7F7F7F" w:themeColor="text1" w:themeTint="80"/>
                            <w:sz w:val="16"/>
                            <w:szCs w:val="16"/>
                          </w:rPr>
                          <w:t>11</w:t>
                        </w:r>
                        <w:r>
                          <w:rPr>
                            <w:i/>
                            <w:color w:val="7F7F7F" w:themeColor="text1" w:themeTint="80"/>
                            <w:sz w:val="16"/>
                            <w:szCs w:val="16"/>
                          </w:rPr>
                          <w:t>/202</w:t>
                        </w:r>
                        <w:r w:rsidR="00A073A2">
                          <w:rPr>
                            <w:i/>
                            <w:color w:val="7F7F7F" w:themeColor="text1" w:themeTint="80"/>
                            <w:sz w:val="16"/>
                            <w:szCs w:val="16"/>
                          </w:rPr>
                          <w:t>1</w:t>
                        </w:r>
                        <w:bookmarkStart w:id="7" w:name="_GoBack"/>
                        <w:bookmarkEnd w:id="7"/>
                      </w:p>
                      <w:p w14:paraId="26B7BE4E" w14:textId="77777777" w:rsidR="00F5155F" w:rsidRPr="00CB61B1" w:rsidRDefault="00F5155F" w:rsidP="00F5155F">
                        <w:pPr>
                          <w:pStyle w:val="NoSpacing"/>
                        </w:pPr>
                      </w:p>
                    </w:txbxContent>
                  </v:textbox>
                  <w10:wrap anchorx="margin"/>
                </v:shape>
              </w:pict>
            </mc:Fallback>
          </mc:AlternateContent>
        </w:r>
      </w:ins>
      <w:r w:rsidR="008B33EC" w:rsidRPr="00FC1EB6">
        <w:rPr>
          <w:rFonts w:ascii="Arial" w:hAnsi="Arial" w:cs="Arial"/>
          <w:sz w:val="24"/>
          <w:szCs w:val="24"/>
        </w:rPr>
        <w:t xml:space="preserve">State Controller's warrants due to deceased State employees, which are not released under authority and procedure described in Government Code </w:t>
      </w:r>
      <w:del w:id="8" w:author="Rupi Singh" w:date="2020-10-13T19:48:00Z">
        <w:r w:rsidR="008B33EC" w:rsidRPr="00FC1EB6" w:rsidDel="003E4E02">
          <w:rPr>
            <w:rFonts w:ascii="Arial" w:hAnsi="Arial" w:cs="Arial"/>
            <w:sz w:val="24"/>
            <w:szCs w:val="24"/>
          </w:rPr>
          <w:delText>S</w:delText>
        </w:r>
      </w:del>
      <w:ins w:id="9" w:author="Rupi Singh" w:date="2020-10-13T19:48:00Z">
        <w:r w:rsidR="003E4E02">
          <w:rPr>
            <w:rFonts w:ascii="Arial" w:hAnsi="Arial" w:cs="Arial"/>
            <w:sz w:val="24"/>
            <w:szCs w:val="24"/>
          </w:rPr>
          <w:t>s</w:t>
        </w:r>
      </w:ins>
      <w:r w:rsidR="008B33EC" w:rsidRPr="00FC1EB6">
        <w:rPr>
          <w:rFonts w:ascii="Arial" w:hAnsi="Arial" w:cs="Arial"/>
          <w:sz w:val="24"/>
          <w:szCs w:val="24"/>
        </w:rPr>
        <w:t xml:space="preserve">ection </w:t>
      </w:r>
      <w:ins w:id="10" w:author="Fang, Sharon" w:date="2019-07-22T19:31:00Z">
        <w:r w:rsidR="008B33EC" w:rsidRPr="00FC1EB6">
          <w:rPr>
            <w:rFonts w:ascii="Arial" w:hAnsi="Arial" w:cs="Arial"/>
            <w:sz w:val="24"/>
            <w:szCs w:val="24"/>
          </w:rPr>
          <w:fldChar w:fldCharType="begin"/>
        </w:r>
        <w:r w:rsidR="008B33EC" w:rsidRPr="00FC1EB6">
          <w:rPr>
            <w:rFonts w:ascii="Arial" w:hAnsi="Arial" w:cs="Arial"/>
            <w:sz w:val="24"/>
            <w:szCs w:val="24"/>
          </w:rPr>
          <w:instrText xml:space="preserve"> HYPERLINK "http://leginfo.legislature.ca.gov/faces/codes_displaySection.xhtml?sectionNum=12479&amp;lawCode=GOV" </w:instrText>
        </w:r>
        <w:r w:rsidR="008B33EC" w:rsidRPr="00FC1EB6">
          <w:rPr>
            <w:rFonts w:ascii="Arial" w:hAnsi="Arial" w:cs="Arial"/>
            <w:sz w:val="24"/>
            <w:szCs w:val="24"/>
          </w:rPr>
          <w:fldChar w:fldCharType="separate"/>
        </w:r>
        <w:r w:rsidR="008B33EC" w:rsidRPr="00FC1EB6">
          <w:rPr>
            <w:rStyle w:val="Hyperlink"/>
            <w:rFonts w:ascii="Arial" w:hAnsi="Arial" w:cs="Arial"/>
            <w:sz w:val="24"/>
            <w:szCs w:val="24"/>
          </w:rPr>
          <w:t>12479</w:t>
        </w:r>
        <w:r w:rsidR="008B33EC" w:rsidRPr="00FC1EB6">
          <w:rPr>
            <w:rFonts w:ascii="Arial" w:hAnsi="Arial" w:cs="Arial"/>
            <w:sz w:val="24"/>
            <w:szCs w:val="24"/>
          </w:rPr>
          <w:fldChar w:fldCharType="end"/>
        </w:r>
      </w:ins>
      <w:r w:rsidR="008B33EC" w:rsidRPr="00FC1EB6">
        <w:rPr>
          <w:rFonts w:ascii="Arial" w:hAnsi="Arial" w:cs="Arial"/>
          <w:sz w:val="24"/>
          <w:szCs w:val="24"/>
        </w:rPr>
        <w:t xml:space="preserve"> and </w:t>
      </w:r>
      <w:del w:id="11" w:author="Rupi Singh" w:date="2020-10-13T19:47:00Z">
        <w:r w:rsidR="008B33EC" w:rsidRPr="00FC1EB6" w:rsidDel="003E4E02">
          <w:rPr>
            <w:rFonts w:ascii="Arial" w:hAnsi="Arial" w:cs="Arial"/>
            <w:sz w:val="24"/>
            <w:szCs w:val="24"/>
          </w:rPr>
          <w:delText xml:space="preserve">the </w:delText>
        </w:r>
      </w:del>
      <w:r w:rsidR="008B33EC" w:rsidRPr="00FC1EB6">
        <w:rPr>
          <w:rFonts w:ascii="Arial" w:hAnsi="Arial" w:cs="Arial"/>
          <w:sz w:val="24"/>
          <w:szCs w:val="24"/>
        </w:rPr>
        <w:t xml:space="preserve">SAM </w:t>
      </w:r>
      <w:del w:id="12" w:author="Rupi Singh" w:date="2020-10-13T19:48:00Z">
        <w:r w:rsidR="008B33EC" w:rsidRPr="00FC1EB6" w:rsidDel="003E4E02">
          <w:rPr>
            <w:rFonts w:ascii="Arial" w:hAnsi="Arial" w:cs="Arial"/>
            <w:sz w:val="24"/>
            <w:szCs w:val="24"/>
          </w:rPr>
          <w:delText>S</w:delText>
        </w:r>
      </w:del>
      <w:ins w:id="13" w:author="Rupi Singh" w:date="2020-10-13T19:48:00Z">
        <w:r w:rsidR="003E4E02">
          <w:rPr>
            <w:rFonts w:ascii="Arial" w:hAnsi="Arial" w:cs="Arial"/>
            <w:sz w:val="24"/>
            <w:szCs w:val="24"/>
          </w:rPr>
          <w:t>s</w:t>
        </w:r>
      </w:ins>
      <w:r w:rsidR="008B33EC" w:rsidRPr="00FC1EB6">
        <w:rPr>
          <w:rFonts w:ascii="Arial" w:hAnsi="Arial" w:cs="Arial"/>
          <w:sz w:val="24"/>
          <w:szCs w:val="24"/>
        </w:rPr>
        <w:t xml:space="preserve">ection </w:t>
      </w:r>
      <w:r w:rsidR="008B33EC" w:rsidRPr="000705D8">
        <w:rPr>
          <w:rPrChange w:id="14" w:author="Fang, Sharon" w:date="2020-06-29T12:39:00Z">
            <w:rPr>
              <w:rStyle w:val="Hyperlink"/>
              <w:rFonts w:ascii="Arial" w:hAnsi="Arial" w:cs="Arial"/>
              <w:sz w:val="24"/>
              <w:szCs w:val="24"/>
            </w:rPr>
          </w:rPrChange>
        </w:rPr>
        <w:t>8477.2</w:t>
      </w:r>
      <w:r w:rsidR="008B33EC" w:rsidRPr="000705D8">
        <w:rPr>
          <w:rFonts w:ascii="Arial" w:hAnsi="Arial" w:cs="Arial"/>
          <w:sz w:val="24"/>
          <w:szCs w:val="24"/>
        </w:rPr>
        <w:t>,</w:t>
      </w:r>
      <w:r w:rsidR="008B33EC" w:rsidRPr="00FC1EB6">
        <w:rPr>
          <w:rFonts w:ascii="Arial" w:hAnsi="Arial" w:cs="Arial"/>
          <w:sz w:val="24"/>
          <w:szCs w:val="24"/>
        </w:rPr>
        <w:t xml:space="preserve"> and other personal property of deceased persons may be released to the successor of the decedent's estate (SAM </w:t>
      </w:r>
      <w:del w:id="15" w:author="Rupi Singh" w:date="2020-10-13T19:47:00Z">
        <w:r w:rsidR="008B33EC" w:rsidRPr="00F5155F" w:rsidDel="003E4E02">
          <w:rPr>
            <w:rFonts w:ascii="Arial" w:hAnsi="Arial" w:cs="Arial"/>
            <w:sz w:val="24"/>
            <w:szCs w:val="24"/>
          </w:rPr>
          <w:delText>S</w:delText>
        </w:r>
      </w:del>
      <w:ins w:id="16" w:author="Rupi Singh" w:date="2020-10-13T19:47:00Z">
        <w:r w:rsidR="003E4E02" w:rsidRPr="00F5155F">
          <w:rPr>
            <w:rFonts w:ascii="Arial" w:hAnsi="Arial" w:cs="Arial"/>
            <w:sz w:val="24"/>
            <w:szCs w:val="24"/>
          </w:rPr>
          <w:t>s</w:t>
        </w:r>
      </w:ins>
      <w:r w:rsidR="008B33EC" w:rsidRPr="00F5155F">
        <w:rPr>
          <w:rFonts w:ascii="Arial" w:hAnsi="Arial" w:cs="Arial"/>
          <w:sz w:val="24"/>
          <w:szCs w:val="24"/>
        </w:rPr>
        <w:t xml:space="preserve">ection </w:t>
      </w:r>
      <w:r w:rsidR="008B33EC" w:rsidRPr="008764B4">
        <w:rPr>
          <w:rPrChange w:id="17" w:author="Anne Wong" w:date="2020-12-29T09:00:00Z">
            <w:rPr>
              <w:rStyle w:val="Hyperlink"/>
              <w:rFonts w:ascii="Arial" w:hAnsi="Arial" w:cs="Arial"/>
              <w:sz w:val="24"/>
              <w:szCs w:val="24"/>
            </w:rPr>
          </w:rPrChange>
        </w:rPr>
        <w:t>8477.32</w:t>
      </w:r>
      <w:r w:rsidR="008B33EC" w:rsidRPr="00FC1EB6">
        <w:rPr>
          <w:rFonts w:ascii="Arial" w:hAnsi="Arial" w:cs="Arial"/>
          <w:sz w:val="24"/>
          <w:szCs w:val="24"/>
        </w:rPr>
        <w:t>).</w:t>
      </w:r>
      <w:bookmarkStart w:id="18" w:name="8400(Print)_135"/>
      <w:bookmarkEnd w:id="18"/>
    </w:p>
    <w:sectPr w:rsidR="008B33EC" w:rsidRPr="008764B4" w:rsidSect="00E03123">
      <w:headerReference w:type="default" r:id="rId8"/>
      <w:type w:val="continuous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861EA0" w14:textId="77777777" w:rsidR="00503FDC" w:rsidRDefault="00503FDC">
      <w:r>
        <w:separator/>
      </w:r>
    </w:p>
  </w:endnote>
  <w:endnote w:type="continuationSeparator" w:id="0">
    <w:p w14:paraId="59216CDC" w14:textId="77777777" w:rsidR="00503FDC" w:rsidRDefault="00503FDC">
      <w:r>
        <w:continuationSeparator/>
      </w:r>
    </w:p>
  </w:endnote>
  <w:endnote w:type="continuationNotice" w:id="1">
    <w:p w14:paraId="03F9E193" w14:textId="77777777" w:rsidR="00503FDC" w:rsidRDefault="00503FD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79A510" w14:textId="77777777" w:rsidR="00503FDC" w:rsidRDefault="00503FDC">
      <w:r>
        <w:separator/>
      </w:r>
    </w:p>
  </w:footnote>
  <w:footnote w:type="continuationSeparator" w:id="0">
    <w:p w14:paraId="7119FAD1" w14:textId="77777777" w:rsidR="00503FDC" w:rsidRDefault="00503FDC">
      <w:r>
        <w:continuationSeparator/>
      </w:r>
    </w:p>
  </w:footnote>
  <w:footnote w:type="continuationNotice" w:id="1">
    <w:p w14:paraId="0DAE0A91" w14:textId="77777777" w:rsidR="00503FDC" w:rsidRDefault="00503FD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FD141B" w14:textId="0134E612" w:rsidR="00503FDC" w:rsidRPr="00287EF0" w:rsidRDefault="00503FDC" w:rsidP="008764B4">
    <w:pPr>
      <w:pStyle w:val="Header"/>
      <w:rPr>
        <w:del w:id="19" w:author="Lam, Vonn" w:date="2020-09-27T23:03:00Z"/>
      </w:rPr>
    </w:pPr>
  </w:p>
  <w:p w14:paraId="52F939D5" w14:textId="035BD730" w:rsidR="00503FDC" w:rsidRPr="00287EF0" w:rsidRDefault="00503FDC" w:rsidP="008764B4">
    <w:pPr>
      <w:pStyle w:val="Header"/>
      <w:rPr>
        <w:ins w:id="20" w:author="Lam, Vonn" w:date="2020-09-27T23:03:00Z"/>
      </w:rPr>
    </w:pPr>
  </w:p>
  <w:p w14:paraId="4EF4E44A" w14:textId="521D6E87" w:rsidR="00503FDC" w:rsidRPr="00287EF0" w:rsidRDefault="008764B4" w:rsidP="008764B4">
    <w:pPr>
      <w:pStyle w:val="Header"/>
      <w:rPr>
        <w:del w:id="21" w:author="Lam, Vonn" w:date="2020-09-28T01:24:00Z"/>
      </w:rPr>
    </w:pPr>
    <w:r>
      <w:t>SAM - DISBURSEMENTS</w:t>
    </w:r>
  </w:p>
  <w:p w14:paraId="23E6C759" w14:textId="77777777" w:rsidR="00503FDC" w:rsidRDefault="00503FDC" w:rsidP="008764B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F5D37"/>
    <w:multiLevelType w:val="hybridMultilevel"/>
    <w:tmpl w:val="904C355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2DD0BA6"/>
    <w:multiLevelType w:val="hybridMultilevel"/>
    <w:tmpl w:val="299EF4D2"/>
    <w:lvl w:ilvl="0" w:tplc="D03AC210">
      <w:start w:val="1"/>
      <w:numFmt w:val="lowerLetter"/>
      <w:lvlText w:val="(%1)"/>
      <w:lvlJc w:val="left"/>
      <w:pPr>
        <w:ind w:left="520" w:hanging="360"/>
      </w:pPr>
      <w:rPr>
        <w:rFonts w:ascii="Arial" w:eastAsia="Arial" w:hAnsi="Arial" w:cs="Arial" w:hint="default"/>
        <w:w w:val="99"/>
        <w:sz w:val="24"/>
        <w:szCs w:val="24"/>
      </w:rPr>
    </w:lvl>
    <w:lvl w:ilvl="1" w:tplc="89B0B0C0">
      <w:start w:val="1"/>
      <w:numFmt w:val="decimal"/>
      <w:lvlText w:val="(%2)"/>
      <w:lvlJc w:val="left"/>
      <w:pPr>
        <w:ind w:left="520" w:hanging="360"/>
      </w:pPr>
      <w:rPr>
        <w:rFonts w:ascii="Arial" w:eastAsia="Arial" w:hAnsi="Arial" w:cs="Arial" w:hint="default"/>
        <w:w w:val="99"/>
        <w:sz w:val="24"/>
        <w:szCs w:val="24"/>
      </w:rPr>
    </w:lvl>
    <w:lvl w:ilvl="2" w:tplc="4E708E5C">
      <w:start w:val="1"/>
      <w:numFmt w:val="lowerLetter"/>
      <w:lvlText w:val="(%3)"/>
      <w:lvlJc w:val="left"/>
      <w:pPr>
        <w:ind w:left="520" w:hanging="360"/>
      </w:pPr>
      <w:rPr>
        <w:rFonts w:ascii="Arial" w:eastAsia="Arial" w:hAnsi="Arial" w:cs="Arial" w:hint="default"/>
        <w:w w:val="99"/>
        <w:sz w:val="24"/>
        <w:szCs w:val="24"/>
      </w:rPr>
    </w:lvl>
    <w:lvl w:ilvl="3" w:tplc="D7544946">
      <w:numFmt w:val="bullet"/>
      <w:lvlText w:val="•"/>
      <w:lvlJc w:val="left"/>
      <w:pPr>
        <w:ind w:left="3256" w:hanging="360"/>
      </w:pPr>
      <w:rPr>
        <w:rFonts w:hint="default"/>
      </w:rPr>
    </w:lvl>
    <w:lvl w:ilvl="4" w:tplc="83E67C5E">
      <w:numFmt w:val="bullet"/>
      <w:lvlText w:val="•"/>
      <w:lvlJc w:val="left"/>
      <w:pPr>
        <w:ind w:left="4168" w:hanging="360"/>
      </w:pPr>
      <w:rPr>
        <w:rFonts w:hint="default"/>
      </w:rPr>
    </w:lvl>
    <w:lvl w:ilvl="5" w:tplc="9FCE15BC">
      <w:numFmt w:val="bullet"/>
      <w:lvlText w:val="•"/>
      <w:lvlJc w:val="left"/>
      <w:pPr>
        <w:ind w:left="5080" w:hanging="360"/>
      </w:pPr>
      <w:rPr>
        <w:rFonts w:hint="default"/>
      </w:rPr>
    </w:lvl>
    <w:lvl w:ilvl="6" w:tplc="4330190E">
      <w:numFmt w:val="bullet"/>
      <w:lvlText w:val="•"/>
      <w:lvlJc w:val="left"/>
      <w:pPr>
        <w:ind w:left="5992" w:hanging="360"/>
      </w:pPr>
      <w:rPr>
        <w:rFonts w:hint="default"/>
      </w:rPr>
    </w:lvl>
    <w:lvl w:ilvl="7" w:tplc="904ACC16">
      <w:numFmt w:val="bullet"/>
      <w:lvlText w:val="•"/>
      <w:lvlJc w:val="left"/>
      <w:pPr>
        <w:ind w:left="6904" w:hanging="360"/>
      </w:pPr>
      <w:rPr>
        <w:rFonts w:hint="default"/>
      </w:rPr>
    </w:lvl>
    <w:lvl w:ilvl="8" w:tplc="DC3451DC">
      <w:numFmt w:val="bullet"/>
      <w:lvlText w:val="•"/>
      <w:lvlJc w:val="left"/>
      <w:pPr>
        <w:ind w:left="7816" w:hanging="360"/>
      </w:pPr>
      <w:rPr>
        <w:rFonts w:hint="default"/>
      </w:rPr>
    </w:lvl>
  </w:abstractNum>
  <w:abstractNum w:abstractNumId="2" w15:restartNumberingAfterBreak="0">
    <w:nsid w:val="02F364CB"/>
    <w:multiLevelType w:val="hybridMultilevel"/>
    <w:tmpl w:val="2BEEBD4A"/>
    <w:lvl w:ilvl="0" w:tplc="759090C0">
      <w:start w:val="1"/>
      <w:numFmt w:val="lowerLetter"/>
      <w:lvlText w:val="%1."/>
      <w:lvlJc w:val="left"/>
      <w:pPr>
        <w:ind w:left="1020" w:hanging="360"/>
      </w:pPr>
      <w:rPr>
        <w:rFonts w:ascii="Arial" w:eastAsia="Arial" w:hAnsi="Arial" w:cs="Arial" w:hint="default"/>
        <w:spacing w:val="-3"/>
        <w:w w:val="99"/>
        <w:sz w:val="24"/>
        <w:szCs w:val="24"/>
      </w:rPr>
    </w:lvl>
    <w:lvl w:ilvl="1" w:tplc="B922CC06">
      <w:start w:val="1"/>
      <w:numFmt w:val="lowerLetter"/>
      <w:lvlText w:val="%2."/>
      <w:lvlJc w:val="left"/>
      <w:pPr>
        <w:ind w:left="1740" w:hanging="360"/>
      </w:pPr>
      <w:rPr>
        <w:rFonts w:ascii="Arial" w:eastAsia="Arial" w:hAnsi="Arial" w:cs="Arial" w:hint="default"/>
        <w:spacing w:val="-3"/>
        <w:w w:val="99"/>
        <w:sz w:val="24"/>
        <w:szCs w:val="24"/>
      </w:rPr>
    </w:lvl>
    <w:lvl w:ilvl="2" w:tplc="A25C360C">
      <w:numFmt w:val="bullet"/>
      <w:lvlText w:val="•"/>
      <w:lvlJc w:val="left"/>
      <w:pPr>
        <w:ind w:left="2751" w:hanging="360"/>
      </w:pPr>
      <w:rPr>
        <w:rFonts w:hint="default"/>
      </w:rPr>
    </w:lvl>
    <w:lvl w:ilvl="3" w:tplc="BAB2EC72">
      <w:numFmt w:val="bullet"/>
      <w:lvlText w:val="•"/>
      <w:lvlJc w:val="left"/>
      <w:pPr>
        <w:ind w:left="3762" w:hanging="360"/>
      </w:pPr>
      <w:rPr>
        <w:rFonts w:hint="default"/>
      </w:rPr>
    </w:lvl>
    <w:lvl w:ilvl="4" w:tplc="5FFCE43E">
      <w:numFmt w:val="bullet"/>
      <w:lvlText w:val="•"/>
      <w:lvlJc w:val="left"/>
      <w:pPr>
        <w:ind w:left="4773" w:hanging="360"/>
      </w:pPr>
      <w:rPr>
        <w:rFonts w:hint="default"/>
      </w:rPr>
    </w:lvl>
    <w:lvl w:ilvl="5" w:tplc="A04C16BE">
      <w:numFmt w:val="bullet"/>
      <w:lvlText w:val="•"/>
      <w:lvlJc w:val="left"/>
      <w:pPr>
        <w:ind w:left="5784" w:hanging="360"/>
      </w:pPr>
      <w:rPr>
        <w:rFonts w:hint="default"/>
      </w:rPr>
    </w:lvl>
    <w:lvl w:ilvl="6" w:tplc="B90239BA">
      <w:numFmt w:val="bullet"/>
      <w:lvlText w:val="•"/>
      <w:lvlJc w:val="left"/>
      <w:pPr>
        <w:ind w:left="6795" w:hanging="360"/>
      </w:pPr>
      <w:rPr>
        <w:rFonts w:hint="default"/>
      </w:rPr>
    </w:lvl>
    <w:lvl w:ilvl="7" w:tplc="F6EA2ADC">
      <w:numFmt w:val="bullet"/>
      <w:lvlText w:val="•"/>
      <w:lvlJc w:val="left"/>
      <w:pPr>
        <w:ind w:left="7806" w:hanging="360"/>
      </w:pPr>
      <w:rPr>
        <w:rFonts w:hint="default"/>
      </w:rPr>
    </w:lvl>
    <w:lvl w:ilvl="8" w:tplc="7CE035FE">
      <w:numFmt w:val="bullet"/>
      <w:lvlText w:val="•"/>
      <w:lvlJc w:val="left"/>
      <w:pPr>
        <w:ind w:left="8817" w:hanging="360"/>
      </w:pPr>
      <w:rPr>
        <w:rFonts w:hint="default"/>
      </w:rPr>
    </w:lvl>
  </w:abstractNum>
  <w:abstractNum w:abstractNumId="3" w15:restartNumberingAfterBreak="0">
    <w:nsid w:val="06B501E7"/>
    <w:multiLevelType w:val="hybridMultilevel"/>
    <w:tmpl w:val="39886288"/>
    <w:lvl w:ilvl="0" w:tplc="7F08BC2E">
      <w:start w:val="1"/>
      <w:numFmt w:val="decimal"/>
      <w:lvlText w:val="%1."/>
      <w:lvlJc w:val="left"/>
      <w:pPr>
        <w:ind w:left="520" w:hanging="360"/>
      </w:pPr>
      <w:rPr>
        <w:rFonts w:ascii="Arial" w:eastAsia="Arial" w:hAnsi="Arial" w:cs="Arial" w:hint="default"/>
        <w:w w:val="100"/>
        <w:sz w:val="24"/>
        <w:szCs w:val="24"/>
      </w:rPr>
    </w:lvl>
    <w:lvl w:ilvl="1" w:tplc="B1CED9E4">
      <w:start w:val="1"/>
      <w:numFmt w:val="upperLetter"/>
      <w:lvlText w:val="%2."/>
      <w:lvlJc w:val="left"/>
      <w:pPr>
        <w:ind w:left="160" w:hanging="360"/>
        <w:jc w:val="right"/>
      </w:pPr>
      <w:rPr>
        <w:rFonts w:ascii="Arial" w:eastAsia="Arial" w:hAnsi="Arial" w:cs="Arial" w:hint="default"/>
        <w:w w:val="100"/>
        <w:sz w:val="24"/>
        <w:szCs w:val="24"/>
      </w:rPr>
    </w:lvl>
    <w:lvl w:ilvl="2" w:tplc="9C5E583E">
      <w:numFmt w:val="bullet"/>
      <w:lvlText w:val="•"/>
      <w:lvlJc w:val="left"/>
      <w:pPr>
        <w:ind w:left="1600" w:hanging="360"/>
      </w:pPr>
      <w:rPr>
        <w:rFonts w:hint="default"/>
      </w:rPr>
    </w:lvl>
    <w:lvl w:ilvl="3" w:tplc="D4EACFFE">
      <w:numFmt w:val="bullet"/>
      <w:lvlText w:val="•"/>
      <w:lvlJc w:val="left"/>
      <w:pPr>
        <w:ind w:left="2605" w:hanging="360"/>
      </w:pPr>
      <w:rPr>
        <w:rFonts w:hint="default"/>
      </w:rPr>
    </w:lvl>
    <w:lvl w:ilvl="4" w:tplc="F17E27C8">
      <w:numFmt w:val="bullet"/>
      <w:lvlText w:val="•"/>
      <w:lvlJc w:val="left"/>
      <w:pPr>
        <w:ind w:left="3610" w:hanging="360"/>
      </w:pPr>
      <w:rPr>
        <w:rFonts w:hint="default"/>
      </w:rPr>
    </w:lvl>
    <w:lvl w:ilvl="5" w:tplc="75C22612">
      <w:numFmt w:val="bullet"/>
      <w:lvlText w:val="•"/>
      <w:lvlJc w:val="left"/>
      <w:pPr>
        <w:ind w:left="4615" w:hanging="360"/>
      </w:pPr>
      <w:rPr>
        <w:rFonts w:hint="default"/>
      </w:rPr>
    </w:lvl>
    <w:lvl w:ilvl="6" w:tplc="085641E6">
      <w:numFmt w:val="bullet"/>
      <w:lvlText w:val="•"/>
      <w:lvlJc w:val="left"/>
      <w:pPr>
        <w:ind w:left="5620" w:hanging="360"/>
      </w:pPr>
      <w:rPr>
        <w:rFonts w:hint="default"/>
      </w:rPr>
    </w:lvl>
    <w:lvl w:ilvl="7" w:tplc="7EA2AFD4">
      <w:numFmt w:val="bullet"/>
      <w:lvlText w:val="•"/>
      <w:lvlJc w:val="left"/>
      <w:pPr>
        <w:ind w:left="6625" w:hanging="360"/>
      </w:pPr>
      <w:rPr>
        <w:rFonts w:hint="default"/>
      </w:rPr>
    </w:lvl>
    <w:lvl w:ilvl="8" w:tplc="E3C832EA">
      <w:numFmt w:val="bullet"/>
      <w:lvlText w:val="•"/>
      <w:lvlJc w:val="left"/>
      <w:pPr>
        <w:ind w:left="7630" w:hanging="360"/>
      </w:pPr>
      <w:rPr>
        <w:rFonts w:hint="default"/>
      </w:rPr>
    </w:lvl>
  </w:abstractNum>
  <w:abstractNum w:abstractNumId="4" w15:restartNumberingAfterBreak="0">
    <w:nsid w:val="1F594E01"/>
    <w:multiLevelType w:val="hybridMultilevel"/>
    <w:tmpl w:val="6EF62F34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5" w15:restartNumberingAfterBreak="0">
    <w:nsid w:val="2D5A218D"/>
    <w:multiLevelType w:val="hybridMultilevel"/>
    <w:tmpl w:val="973C44C0"/>
    <w:lvl w:ilvl="0" w:tplc="0FEE7376">
      <w:start w:val="1"/>
      <w:numFmt w:val="decimal"/>
      <w:lvlText w:val="%1."/>
      <w:lvlJc w:val="left"/>
      <w:pPr>
        <w:ind w:left="520" w:hanging="360"/>
      </w:pPr>
      <w:rPr>
        <w:rFonts w:ascii="Arial" w:eastAsia="Arial" w:hAnsi="Arial" w:cs="Arial" w:hint="default"/>
        <w:spacing w:val="-4"/>
        <w:w w:val="99"/>
        <w:sz w:val="24"/>
        <w:szCs w:val="24"/>
      </w:rPr>
    </w:lvl>
    <w:lvl w:ilvl="1" w:tplc="D0C6E8A0">
      <w:numFmt w:val="bullet"/>
      <w:lvlText w:val="•"/>
      <w:lvlJc w:val="left"/>
      <w:pPr>
        <w:ind w:left="1432" w:hanging="360"/>
      </w:pPr>
      <w:rPr>
        <w:rFonts w:hint="default"/>
      </w:rPr>
    </w:lvl>
    <w:lvl w:ilvl="2" w:tplc="E416BBEE">
      <w:numFmt w:val="bullet"/>
      <w:lvlText w:val="•"/>
      <w:lvlJc w:val="left"/>
      <w:pPr>
        <w:ind w:left="2344" w:hanging="360"/>
      </w:pPr>
      <w:rPr>
        <w:rFonts w:hint="default"/>
      </w:rPr>
    </w:lvl>
    <w:lvl w:ilvl="3" w:tplc="4ABC909A">
      <w:numFmt w:val="bullet"/>
      <w:lvlText w:val="•"/>
      <w:lvlJc w:val="left"/>
      <w:pPr>
        <w:ind w:left="3256" w:hanging="360"/>
      </w:pPr>
      <w:rPr>
        <w:rFonts w:hint="default"/>
      </w:rPr>
    </w:lvl>
    <w:lvl w:ilvl="4" w:tplc="DBBEA9A6">
      <w:numFmt w:val="bullet"/>
      <w:lvlText w:val="•"/>
      <w:lvlJc w:val="left"/>
      <w:pPr>
        <w:ind w:left="4168" w:hanging="360"/>
      </w:pPr>
      <w:rPr>
        <w:rFonts w:hint="default"/>
      </w:rPr>
    </w:lvl>
    <w:lvl w:ilvl="5" w:tplc="CBE81D60">
      <w:numFmt w:val="bullet"/>
      <w:lvlText w:val="•"/>
      <w:lvlJc w:val="left"/>
      <w:pPr>
        <w:ind w:left="5080" w:hanging="360"/>
      </w:pPr>
      <w:rPr>
        <w:rFonts w:hint="default"/>
      </w:rPr>
    </w:lvl>
    <w:lvl w:ilvl="6" w:tplc="31EA3022">
      <w:numFmt w:val="bullet"/>
      <w:lvlText w:val="•"/>
      <w:lvlJc w:val="left"/>
      <w:pPr>
        <w:ind w:left="5992" w:hanging="360"/>
      </w:pPr>
      <w:rPr>
        <w:rFonts w:hint="default"/>
      </w:rPr>
    </w:lvl>
    <w:lvl w:ilvl="7" w:tplc="CDF23F48">
      <w:numFmt w:val="bullet"/>
      <w:lvlText w:val="•"/>
      <w:lvlJc w:val="left"/>
      <w:pPr>
        <w:ind w:left="6904" w:hanging="360"/>
      </w:pPr>
      <w:rPr>
        <w:rFonts w:hint="default"/>
      </w:rPr>
    </w:lvl>
    <w:lvl w:ilvl="8" w:tplc="F6500F32">
      <w:numFmt w:val="bullet"/>
      <w:lvlText w:val="•"/>
      <w:lvlJc w:val="left"/>
      <w:pPr>
        <w:ind w:left="7816" w:hanging="360"/>
      </w:pPr>
      <w:rPr>
        <w:rFonts w:hint="default"/>
      </w:rPr>
    </w:lvl>
  </w:abstractNum>
  <w:abstractNum w:abstractNumId="6" w15:restartNumberingAfterBreak="0">
    <w:nsid w:val="2D9B491D"/>
    <w:multiLevelType w:val="hybridMultilevel"/>
    <w:tmpl w:val="6248BECE"/>
    <w:lvl w:ilvl="0" w:tplc="776A9302">
      <w:start w:val="1"/>
      <w:numFmt w:val="decimal"/>
      <w:lvlText w:val="%1."/>
      <w:lvlJc w:val="left"/>
      <w:pPr>
        <w:ind w:left="520" w:hanging="360"/>
      </w:pPr>
      <w:rPr>
        <w:rFonts w:ascii="Arial" w:eastAsia="Arial" w:hAnsi="Arial" w:cs="Arial" w:hint="default"/>
        <w:spacing w:val="-3"/>
        <w:w w:val="99"/>
        <w:sz w:val="24"/>
        <w:szCs w:val="24"/>
      </w:rPr>
    </w:lvl>
    <w:lvl w:ilvl="1" w:tplc="1FECE5B6">
      <w:numFmt w:val="bullet"/>
      <w:lvlText w:val="•"/>
      <w:lvlJc w:val="left"/>
      <w:pPr>
        <w:ind w:left="880" w:hanging="360"/>
      </w:pPr>
      <w:rPr>
        <w:rFonts w:hint="default"/>
      </w:rPr>
    </w:lvl>
    <w:lvl w:ilvl="2" w:tplc="15ACE7D8">
      <w:numFmt w:val="bullet"/>
      <w:lvlText w:val="•"/>
      <w:lvlJc w:val="left"/>
      <w:pPr>
        <w:ind w:left="1853" w:hanging="360"/>
      </w:pPr>
      <w:rPr>
        <w:rFonts w:hint="default"/>
      </w:rPr>
    </w:lvl>
    <w:lvl w:ilvl="3" w:tplc="CD1683EA">
      <w:numFmt w:val="bullet"/>
      <w:lvlText w:val="•"/>
      <w:lvlJc w:val="left"/>
      <w:pPr>
        <w:ind w:left="2826" w:hanging="360"/>
      </w:pPr>
      <w:rPr>
        <w:rFonts w:hint="default"/>
      </w:rPr>
    </w:lvl>
    <w:lvl w:ilvl="4" w:tplc="448647E4">
      <w:numFmt w:val="bullet"/>
      <w:lvlText w:val="•"/>
      <w:lvlJc w:val="left"/>
      <w:pPr>
        <w:ind w:left="3800" w:hanging="360"/>
      </w:pPr>
      <w:rPr>
        <w:rFonts w:hint="default"/>
      </w:rPr>
    </w:lvl>
    <w:lvl w:ilvl="5" w:tplc="53DECFCA">
      <w:numFmt w:val="bullet"/>
      <w:lvlText w:val="•"/>
      <w:lvlJc w:val="left"/>
      <w:pPr>
        <w:ind w:left="4773" w:hanging="360"/>
      </w:pPr>
      <w:rPr>
        <w:rFonts w:hint="default"/>
      </w:rPr>
    </w:lvl>
    <w:lvl w:ilvl="6" w:tplc="2E249A1C">
      <w:numFmt w:val="bullet"/>
      <w:lvlText w:val="•"/>
      <w:lvlJc w:val="left"/>
      <w:pPr>
        <w:ind w:left="5746" w:hanging="360"/>
      </w:pPr>
      <w:rPr>
        <w:rFonts w:hint="default"/>
      </w:rPr>
    </w:lvl>
    <w:lvl w:ilvl="7" w:tplc="C096DB9A">
      <w:numFmt w:val="bullet"/>
      <w:lvlText w:val="•"/>
      <w:lvlJc w:val="left"/>
      <w:pPr>
        <w:ind w:left="6720" w:hanging="360"/>
      </w:pPr>
      <w:rPr>
        <w:rFonts w:hint="default"/>
      </w:rPr>
    </w:lvl>
    <w:lvl w:ilvl="8" w:tplc="47F8842A">
      <w:numFmt w:val="bullet"/>
      <w:lvlText w:val="•"/>
      <w:lvlJc w:val="left"/>
      <w:pPr>
        <w:ind w:left="7693" w:hanging="360"/>
      </w:pPr>
      <w:rPr>
        <w:rFonts w:hint="default"/>
      </w:rPr>
    </w:lvl>
  </w:abstractNum>
  <w:abstractNum w:abstractNumId="7" w15:restartNumberingAfterBreak="0">
    <w:nsid w:val="33480B2E"/>
    <w:multiLevelType w:val="hybridMultilevel"/>
    <w:tmpl w:val="33A00BEA"/>
    <w:lvl w:ilvl="0" w:tplc="67E07A82">
      <w:start w:val="1"/>
      <w:numFmt w:val="decimal"/>
      <w:lvlText w:val="%1."/>
      <w:lvlJc w:val="left"/>
      <w:pPr>
        <w:ind w:left="520" w:hanging="360"/>
      </w:pPr>
      <w:rPr>
        <w:rFonts w:ascii="Arial" w:eastAsia="Arial" w:hAnsi="Arial" w:cs="Arial" w:hint="default"/>
        <w:spacing w:val="-4"/>
        <w:w w:val="99"/>
        <w:sz w:val="24"/>
        <w:szCs w:val="24"/>
      </w:rPr>
    </w:lvl>
    <w:lvl w:ilvl="1" w:tplc="62826B8A">
      <w:numFmt w:val="bullet"/>
      <w:lvlText w:val="•"/>
      <w:lvlJc w:val="left"/>
      <w:pPr>
        <w:ind w:left="1432" w:hanging="360"/>
      </w:pPr>
      <w:rPr>
        <w:rFonts w:hint="default"/>
      </w:rPr>
    </w:lvl>
    <w:lvl w:ilvl="2" w:tplc="03785CF6">
      <w:numFmt w:val="bullet"/>
      <w:lvlText w:val="•"/>
      <w:lvlJc w:val="left"/>
      <w:pPr>
        <w:ind w:left="2344" w:hanging="360"/>
      </w:pPr>
      <w:rPr>
        <w:rFonts w:hint="default"/>
      </w:rPr>
    </w:lvl>
    <w:lvl w:ilvl="3" w:tplc="A79E0976">
      <w:numFmt w:val="bullet"/>
      <w:lvlText w:val="•"/>
      <w:lvlJc w:val="left"/>
      <w:pPr>
        <w:ind w:left="3256" w:hanging="360"/>
      </w:pPr>
      <w:rPr>
        <w:rFonts w:hint="default"/>
      </w:rPr>
    </w:lvl>
    <w:lvl w:ilvl="4" w:tplc="40BAAEB4">
      <w:numFmt w:val="bullet"/>
      <w:lvlText w:val="•"/>
      <w:lvlJc w:val="left"/>
      <w:pPr>
        <w:ind w:left="4168" w:hanging="360"/>
      </w:pPr>
      <w:rPr>
        <w:rFonts w:hint="default"/>
      </w:rPr>
    </w:lvl>
    <w:lvl w:ilvl="5" w:tplc="AB5A12E8">
      <w:numFmt w:val="bullet"/>
      <w:lvlText w:val="•"/>
      <w:lvlJc w:val="left"/>
      <w:pPr>
        <w:ind w:left="5080" w:hanging="360"/>
      </w:pPr>
      <w:rPr>
        <w:rFonts w:hint="default"/>
      </w:rPr>
    </w:lvl>
    <w:lvl w:ilvl="6" w:tplc="91A852D0">
      <w:numFmt w:val="bullet"/>
      <w:lvlText w:val="•"/>
      <w:lvlJc w:val="left"/>
      <w:pPr>
        <w:ind w:left="5992" w:hanging="360"/>
      </w:pPr>
      <w:rPr>
        <w:rFonts w:hint="default"/>
      </w:rPr>
    </w:lvl>
    <w:lvl w:ilvl="7" w:tplc="8D3A5D66">
      <w:numFmt w:val="bullet"/>
      <w:lvlText w:val="•"/>
      <w:lvlJc w:val="left"/>
      <w:pPr>
        <w:ind w:left="6904" w:hanging="360"/>
      </w:pPr>
      <w:rPr>
        <w:rFonts w:hint="default"/>
      </w:rPr>
    </w:lvl>
    <w:lvl w:ilvl="8" w:tplc="6562D660">
      <w:numFmt w:val="bullet"/>
      <w:lvlText w:val="•"/>
      <w:lvlJc w:val="left"/>
      <w:pPr>
        <w:ind w:left="7816" w:hanging="360"/>
      </w:pPr>
      <w:rPr>
        <w:rFonts w:hint="default"/>
      </w:rPr>
    </w:lvl>
  </w:abstractNum>
  <w:abstractNum w:abstractNumId="8" w15:restartNumberingAfterBreak="0">
    <w:nsid w:val="35106E02"/>
    <w:multiLevelType w:val="hybridMultilevel"/>
    <w:tmpl w:val="BC9893B4"/>
    <w:lvl w:ilvl="0" w:tplc="0409000F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C096855"/>
    <w:multiLevelType w:val="hybridMultilevel"/>
    <w:tmpl w:val="AA3C5D72"/>
    <w:lvl w:ilvl="0" w:tplc="74E2A000">
      <w:start w:val="1"/>
      <w:numFmt w:val="lowerLetter"/>
      <w:lvlText w:val="%1."/>
      <w:lvlJc w:val="left"/>
      <w:pPr>
        <w:ind w:left="460" w:hanging="360"/>
      </w:pPr>
      <w:rPr>
        <w:rFonts w:ascii="Arial" w:eastAsia="Arial" w:hAnsi="Arial" w:cs="Arial" w:hint="default"/>
        <w:spacing w:val="-5"/>
        <w:w w:val="99"/>
        <w:sz w:val="24"/>
        <w:szCs w:val="24"/>
      </w:rPr>
    </w:lvl>
    <w:lvl w:ilvl="1" w:tplc="A2DC6CB2">
      <w:numFmt w:val="bullet"/>
      <w:lvlText w:val="•"/>
      <w:lvlJc w:val="left"/>
      <w:pPr>
        <w:ind w:left="1372" w:hanging="360"/>
      </w:pPr>
      <w:rPr>
        <w:rFonts w:hint="default"/>
      </w:rPr>
    </w:lvl>
    <w:lvl w:ilvl="2" w:tplc="70C845B8">
      <w:numFmt w:val="bullet"/>
      <w:lvlText w:val="•"/>
      <w:lvlJc w:val="left"/>
      <w:pPr>
        <w:ind w:left="2284" w:hanging="360"/>
      </w:pPr>
      <w:rPr>
        <w:rFonts w:hint="default"/>
      </w:rPr>
    </w:lvl>
    <w:lvl w:ilvl="3" w:tplc="33EA29E8">
      <w:numFmt w:val="bullet"/>
      <w:lvlText w:val="•"/>
      <w:lvlJc w:val="left"/>
      <w:pPr>
        <w:ind w:left="3196" w:hanging="360"/>
      </w:pPr>
      <w:rPr>
        <w:rFonts w:hint="default"/>
      </w:rPr>
    </w:lvl>
    <w:lvl w:ilvl="4" w:tplc="349807C2">
      <w:numFmt w:val="bullet"/>
      <w:lvlText w:val="•"/>
      <w:lvlJc w:val="left"/>
      <w:pPr>
        <w:ind w:left="4108" w:hanging="360"/>
      </w:pPr>
      <w:rPr>
        <w:rFonts w:hint="default"/>
      </w:rPr>
    </w:lvl>
    <w:lvl w:ilvl="5" w:tplc="E2520414">
      <w:numFmt w:val="bullet"/>
      <w:lvlText w:val="•"/>
      <w:lvlJc w:val="left"/>
      <w:pPr>
        <w:ind w:left="5020" w:hanging="360"/>
      </w:pPr>
      <w:rPr>
        <w:rFonts w:hint="default"/>
      </w:rPr>
    </w:lvl>
    <w:lvl w:ilvl="6" w:tplc="EE189856">
      <w:numFmt w:val="bullet"/>
      <w:lvlText w:val="•"/>
      <w:lvlJc w:val="left"/>
      <w:pPr>
        <w:ind w:left="5932" w:hanging="360"/>
      </w:pPr>
      <w:rPr>
        <w:rFonts w:hint="default"/>
      </w:rPr>
    </w:lvl>
    <w:lvl w:ilvl="7" w:tplc="BCFEF386">
      <w:numFmt w:val="bullet"/>
      <w:lvlText w:val="•"/>
      <w:lvlJc w:val="left"/>
      <w:pPr>
        <w:ind w:left="6844" w:hanging="360"/>
      </w:pPr>
      <w:rPr>
        <w:rFonts w:hint="default"/>
      </w:rPr>
    </w:lvl>
    <w:lvl w:ilvl="8" w:tplc="0018F584">
      <w:numFmt w:val="bullet"/>
      <w:lvlText w:val="•"/>
      <w:lvlJc w:val="left"/>
      <w:pPr>
        <w:ind w:left="7756" w:hanging="360"/>
      </w:pPr>
      <w:rPr>
        <w:rFonts w:hint="default"/>
      </w:rPr>
    </w:lvl>
  </w:abstractNum>
  <w:abstractNum w:abstractNumId="10" w15:restartNumberingAfterBreak="0">
    <w:nsid w:val="42BA1F80"/>
    <w:multiLevelType w:val="hybridMultilevel"/>
    <w:tmpl w:val="88B4CD80"/>
    <w:lvl w:ilvl="0" w:tplc="B112952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7A4E95"/>
    <w:multiLevelType w:val="hybridMultilevel"/>
    <w:tmpl w:val="E92E0F00"/>
    <w:lvl w:ilvl="0" w:tplc="D58CEF24"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FC4BE2"/>
    <w:multiLevelType w:val="hybridMultilevel"/>
    <w:tmpl w:val="E6365918"/>
    <w:lvl w:ilvl="0" w:tplc="6C6617CC">
      <w:start w:val="1"/>
      <w:numFmt w:val="decimal"/>
      <w:lvlText w:val="%1."/>
      <w:lvlJc w:val="left"/>
      <w:pPr>
        <w:ind w:left="520" w:hanging="360"/>
      </w:pPr>
      <w:rPr>
        <w:rFonts w:ascii="Arial" w:eastAsia="Arial" w:hAnsi="Arial" w:cs="Arial" w:hint="default"/>
        <w:spacing w:val="-4"/>
        <w:w w:val="99"/>
        <w:sz w:val="24"/>
        <w:szCs w:val="24"/>
      </w:rPr>
    </w:lvl>
    <w:lvl w:ilvl="1" w:tplc="4C0CE89E">
      <w:numFmt w:val="bullet"/>
      <w:lvlText w:val="•"/>
      <w:lvlJc w:val="left"/>
      <w:pPr>
        <w:ind w:left="1432" w:hanging="360"/>
      </w:pPr>
      <w:rPr>
        <w:rFonts w:hint="default"/>
      </w:rPr>
    </w:lvl>
    <w:lvl w:ilvl="2" w:tplc="9836CA5C">
      <w:numFmt w:val="bullet"/>
      <w:lvlText w:val="•"/>
      <w:lvlJc w:val="left"/>
      <w:pPr>
        <w:ind w:left="2344" w:hanging="360"/>
      </w:pPr>
      <w:rPr>
        <w:rFonts w:hint="default"/>
      </w:rPr>
    </w:lvl>
    <w:lvl w:ilvl="3" w:tplc="A2482BAA">
      <w:numFmt w:val="bullet"/>
      <w:lvlText w:val="•"/>
      <w:lvlJc w:val="left"/>
      <w:pPr>
        <w:ind w:left="3256" w:hanging="360"/>
      </w:pPr>
      <w:rPr>
        <w:rFonts w:hint="default"/>
      </w:rPr>
    </w:lvl>
    <w:lvl w:ilvl="4" w:tplc="A5A65722">
      <w:numFmt w:val="bullet"/>
      <w:lvlText w:val="•"/>
      <w:lvlJc w:val="left"/>
      <w:pPr>
        <w:ind w:left="4168" w:hanging="360"/>
      </w:pPr>
      <w:rPr>
        <w:rFonts w:hint="default"/>
      </w:rPr>
    </w:lvl>
    <w:lvl w:ilvl="5" w:tplc="186EA56C">
      <w:numFmt w:val="bullet"/>
      <w:lvlText w:val="•"/>
      <w:lvlJc w:val="left"/>
      <w:pPr>
        <w:ind w:left="5080" w:hanging="360"/>
      </w:pPr>
      <w:rPr>
        <w:rFonts w:hint="default"/>
      </w:rPr>
    </w:lvl>
    <w:lvl w:ilvl="6" w:tplc="C8D67050">
      <w:numFmt w:val="bullet"/>
      <w:lvlText w:val="•"/>
      <w:lvlJc w:val="left"/>
      <w:pPr>
        <w:ind w:left="5992" w:hanging="360"/>
      </w:pPr>
      <w:rPr>
        <w:rFonts w:hint="default"/>
      </w:rPr>
    </w:lvl>
    <w:lvl w:ilvl="7" w:tplc="2904C99C">
      <w:numFmt w:val="bullet"/>
      <w:lvlText w:val="•"/>
      <w:lvlJc w:val="left"/>
      <w:pPr>
        <w:ind w:left="6904" w:hanging="360"/>
      </w:pPr>
      <w:rPr>
        <w:rFonts w:hint="default"/>
      </w:rPr>
    </w:lvl>
    <w:lvl w:ilvl="8" w:tplc="F33A94D2">
      <w:numFmt w:val="bullet"/>
      <w:lvlText w:val="•"/>
      <w:lvlJc w:val="left"/>
      <w:pPr>
        <w:ind w:left="7816" w:hanging="360"/>
      </w:pPr>
      <w:rPr>
        <w:rFonts w:hint="default"/>
      </w:rPr>
    </w:lvl>
  </w:abstractNum>
  <w:abstractNum w:abstractNumId="13" w15:restartNumberingAfterBreak="0">
    <w:nsid w:val="50EA74A7"/>
    <w:multiLevelType w:val="multilevel"/>
    <w:tmpl w:val="F976D04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1700D88"/>
    <w:multiLevelType w:val="hybridMultilevel"/>
    <w:tmpl w:val="A754AE5C"/>
    <w:lvl w:ilvl="0" w:tplc="A9547190">
      <w:numFmt w:val="bullet"/>
      <w:lvlText w:val="*"/>
      <w:lvlJc w:val="left"/>
      <w:pPr>
        <w:ind w:left="2140" w:hanging="180"/>
      </w:pPr>
      <w:rPr>
        <w:rFonts w:ascii="Arial" w:eastAsia="Arial" w:hAnsi="Arial" w:cs="Arial" w:hint="default"/>
        <w:w w:val="99"/>
        <w:sz w:val="24"/>
        <w:szCs w:val="24"/>
      </w:rPr>
    </w:lvl>
    <w:lvl w:ilvl="1" w:tplc="10A03454">
      <w:numFmt w:val="bullet"/>
      <w:lvlText w:val="•"/>
      <w:lvlJc w:val="left"/>
      <w:pPr>
        <w:ind w:left="2890" w:hanging="180"/>
      </w:pPr>
      <w:rPr>
        <w:rFonts w:hint="default"/>
      </w:rPr>
    </w:lvl>
    <w:lvl w:ilvl="2" w:tplc="E864CC8A">
      <w:numFmt w:val="bullet"/>
      <w:lvlText w:val="•"/>
      <w:lvlJc w:val="left"/>
      <w:pPr>
        <w:ind w:left="3640" w:hanging="180"/>
      </w:pPr>
      <w:rPr>
        <w:rFonts w:hint="default"/>
      </w:rPr>
    </w:lvl>
    <w:lvl w:ilvl="3" w:tplc="6A7EF11E">
      <w:numFmt w:val="bullet"/>
      <w:lvlText w:val="•"/>
      <w:lvlJc w:val="left"/>
      <w:pPr>
        <w:ind w:left="4390" w:hanging="180"/>
      </w:pPr>
      <w:rPr>
        <w:rFonts w:hint="default"/>
      </w:rPr>
    </w:lvl>
    <w:lvl w:ilvl="4" w:tplc="AC782C82">
      <w:numFmt w:val="bullet"/>
      <w:lvlText w:val="•"/>
      <w:lvlJc w:val="left"/>
      <w:pPr>
        <w:ind w:left="5140" w:hanging="180"/>
      </w:pPr>
      <w:rPr>
        <w:rFonts w:hint="default"/>
      </w:rPr>
    </w:lvl>
    <w:lvl w:ilvl="5" w:tplc="DEE6BE6A">
      <w:numFmt w:val="bullet"/>
      <w:lvlText w:val="•"/>
      <w:lvlJc w:val="left"/>
      <w:pPr>
        <w:ind w:left="5890" w:hanging="180"/>
      </w:pPr>
      <w:rPr>
        <w:rFonts w:hint="default"/>
      </w:rPr>
    </w:lvl>
    <w:lvl w:ilvl="6" w:tplc="9CE0C3C6">
      <w:numFmt w:val="bullet"/>
      <w:lvlText w:val="•"/>
      <w:lvlJc w:val="left"/>
      <w:pPr>
        <w:ind w:left="6640" w:hanging="180"/>
      </w:pPr>
      <w:rPr>
        <w:rFonts w:hint="default"/>
      </w:rPr>
    </w:lvl>
    <w:lvl w:ilvl="7" w:tplc="F41C893C">
      <w:numFmt w:val="bullet"/>
      <w:lvlText w:val="•"/>
      <w:lvlJc w:val="left"/>
      <w:pPr>
        <w:ind w:left="7390" w:hanging="180"/>
      </w:pPr>
      <w:rPr>
        <w:rFonts w:hint="default"/>
      </w:rPr>
    </w:lvl>
    <w:lvl w:ilvl="8" w:tplc="4B623E92">
      <w:numFmt w:val="bullet"/>
      <w:lvlText w:val="•"/>
      <w:lvlJc w:val="left"/>
      <w:pPr>
        <w:ind w:left="8140" w:hanging="180"/>
      </w:pPr>
      <w:rPr>
        <w:rFonts w:hint="default"/>
      </w:rPr>
    </w:lvl>
  </w:abstractNum>
  <w:abstractNum w:abstractNumId="15" w15:restartNumberingAfterBreak="0">
    <w:nsid w:val="52013D8E"/>
    <w:multiLevelType w:val="hybridMultilevel"/>
    <w:tmpl w:val="5FCC7012"/>
    <w:lvl w:ilvl="0" w:tplc="DB500E46">
      <w:start w:val="1"/>
      <w:numFmt w:val="lowerLetter"/>
      <w:lvlText w:val="%1."/>
      <w:lvlJc w:val="left"/>
      <w:pPr>
        <w:ind w:left="460" w:hanging="360"/>
      </w:pPr>
      <w:rPr>
        <w:rFonts w:ascii="Arial" w:eastAsia="Arial" w:hAnsi="Arial" w:cs="Arial" w:hint="default"/>
        <w:spacing w:val="-4"/>
        <w:w w:val="99"/>
        <w:sz w:val="24"/>
        <w:szCs w:val="24"/>
      </w:rPr>
    </w:lvl>
    <w:lvl w:ilvl="1" w:tplc="F066F958">
      <w:numFmt w:val="bullet"/>
      <w:lvlText w:val="•"/>
      <w:lvlJc w:val="left"/>
      <w:pPr>
        <w:ind w:left="1372" w:hanging="360"/>
      </w:pPr>
      <w:rPr>
        <w:rFonts w:hint="default"/>
      </w:rPr>
    </w:lvl>
    <w:lvl w:ilvl="2" w:tplc="30C8B29C">
      <w:numFmt w:val="bullet"/>
      <w:lvlText w:val="•"/>
      <w:lvlJc w:val="left"/>
      <w:pPr>
        <w:ind w:left="2284" w:hanging="360"/>
      </w:pPr>
      <w:rPr>
        <w:rFonts w:hint="default"/>
      </w:rPr>
    </w:lvl>
    <w:lvl w:ilvl="3" w:tplc="7BFE1DC6">
      <w:numFmt w:val="bullet"/>
      <w:lvlText w:val="•"/>
      <w:lvlJc w:val="left"/>
      <w:pPr>
        <w:ind w:left="3196" w:hanging="360"/>
      </w:pPr>
      <w:rPr>
        <w:rFonts w:hint="default"/>
      </w:rPr>
    </w:lvl>
    <w:lvl w:ilvl="4" w:tplc="80DCE78E">
      <w:numFmt w:val="bullet"/>
      <w:lvlText w:val="•"/>
      <w:lvlJc w:val="left"/>
      <w:pPr>
        <w:ind w:left="4108" w:hanging="360"/>
      </w:pPr>
      <w:rPr>
        <w:rFonts w:hint="default"/>
      </w:rPr>
    </w:lvl>
    <w:lvl w:ilvl="5" w:tplc="C98CB8B6">
      <w:numFmt w:val="bullet"/>
      <w:lvlText w:val="•"/>
      <w:lvlJc w:val="left"/>
      <w:pPr>
        <w:ind w:left="5020" w:hanging="360"/>
      </w:pPr>
      <w:rPr>
        <w:rFonts w:hint="default"/>
      </w:rPr>
    </w:lvl>
    <w:lvl w:ilvl="6" w:tplc="99D0333E">
      <w:numFmt w:val="bullet"/>
      <w:lvlText w:val="•"/>
      <w:lvlJc w:val="left"/>
      <w:pPr>
        <w:ind w:left="5932" w:hanging="360"/>
      </w:pPr>
      <w:rPr>
        <w:rFonts w:hint="default"/>
      </w:rPr>
    </w:lvl>
    <w:lvl w:ilvl="7" w:tplc="3E00F750">
      <w:numFmt w:val="bullet"/>
      <w:lvlText w:val="•"/>
      <w:lvlJc w:val="left"/>
      <w:pPr>
        <w:ind w:left="6844" w:hanging="360"/>
      </w:pPr>
      <w:rPr>
        <w:rFonts w:hint="default"/>
      </w:rPr>
    </w:lvl>
    <w:lvl w:ilvl="8" w:tplc="72C2F0D4">
      <w:numFmt w:val="bullet"/>
      <w:lvlText w:val="•"/>
      <w:lvlJc w:val="left"/>
      <w:pPr>
        <w:ind w:left="7756" w:hanging="360"/>
      </w:pPr>
      <w:rPr>
        <w:rFonts w:hint="default"/>
      </w:rPr>
    </w:lvl>
  </w:abstractNum>
  <w:abstractNum w:abstractNumId="16" w15:restartNumberingAfterBreak="0">
    <w:nsid w:val="570826F4"/>
    <w:multiLevelType w:val="hybridMultilevel"/>
    <w:tmpl w:val="18FCD7A4"/>
    <w:lvl w:ilvl="0" w:tplc="3E42DFF0">
      <w:start w:val="1"/>
      <w:numFmt w:val="decimal"/>
      <w:lvlText w:val="%1."/>
      <w:lvlJc w:val="left"/>
      <w:pPr>
        <w:ind w:left="520" w:hanging="360"/>
      </w:pPr>
      <w:rPr>
        <w:rFonts w:ascii="Arial" w:eastAsia="Arial" w:hAnsi="Arial" w:cs="Arial" w:hint="default"/>
        <w:spacing w:val="-4"/>
        <w:w w:val="99"/>
        <w:sz w:val="24"/>
        <w:szCs w:val="24"/>
      </w:rPr>
    </w:lvl>
    <w:lvl w:ilvl="1" w:tplc="932C6352">
      <w:numFmt w:val="bullet"/>
      <w:lvlText w:val="•"/>
      <w:lvlJc w:val="left"/>
      <w:pPr>
        <w:ind w:left="1432" w:hanging="360"/>
      </w:pPr>
      <w:rPr>
        <w:rFonts w:hint="default"/>
      </w:rPr>
    </w:lvl>
    <w:lvl w:ilvl="2" w:tplc="B2641C6A">
      <w:numFmt w:val="bullet"/>
      <w:lvlText w:val="•"/>
      <w:lvlJc w:val="left"/>
      <w:pPr>
        <w:ind w:left="2344" w:hanging="360"/>
      </w:pPr>
      <w:rPr>
        <w:rFonts w:hint="default"/>
      </w:rPr>
    </w:lvl>
    <w:lvl w:ilvl="3" w:tplc="7406AB42">
      <w:numFmt w:val="bullet"/>
      <w:lvlText w:val="•"/>
      <w:lvlJc w:val="left"/>
      <w:pPr>
        <w:ind w:left="3256" w:hanging="360"/>
      </w:pPr>
      <w:rPr>
        <w:rFonts w:hint="default"/>
      </w:rPr>
    </w:lvl>
    <w:lvl w:ilvl="4" w:tplc="AD5AFA84">
      <w:numFmt w:val="bullet"/>
      <w:lvlText w:val="•"/>
      <w:lvlJc w:val="left"/>
      <w:pPr>
        <w:ind w:left="4168" w:hanging="360"/>
      </w:pPr>
      <w:rPr>
        <w:rFonts w:hint="default"/>
      </w:rPr>
    </w:lvl>
    <w:lvl w:ilvl="5" w:tplc="30A0E41A">
      <w:numFmt w:val="bullet"/>
      <w:lvlText w:val="•"/>
      <w:lvlJc w:val="left"/>
      <w:pPr>
        <w:ind w:left="5080" w:hanging="360"/>
      </w:pPr>
      <w:rPr>
        <w:rFonts w:hint="default"/>
      </w:rPr>
    </w:lvl>
    <w:lvl w:ilvl="6" w:tplc="371C8DE6">
      <w:numFmt w:val="bullet"/>
      <w:lvlText w:val="•"/>
      <w:lvlJc w:val="left"/>
      <w:pPr>
        <w:ind w:left="5992" w:hanging="360"/>
      </w:pPr>
      <w:rPr>
        <w:rFonts w:hint="default"/>
      </w:rPr>
    </w:lvl>
    <w:lvl w:ilvl="7" w:tplc="3FD430B2">
      <w:numFmt w:val="bullet"/>
      <w:lvlText w:val="•"/>
      <w:lvlJc w:val="left"/>
      <w:pPr>
        <w:ind w:left="6904" w:hanging="360"/>
      </w:pPr>
      <w:rPr>
        <w:rFonts w:hint="default"/>
      </w:rPr>
    </w:lvl>
    <w:lvl w:ilvl="8" w:tplc="6F207794">
      <w:numFmt w:val="bullet"/>
      <w:lvlText w:val="•"/>
      <w:lvlJc w:val="left"/>
      <w:pPr>
        <w:ind w:left="7816" w:hanging="360"/>
      </w:pPr>
      <w:rPr>
        <w:rFonts w:hint="default"/>
      </w:rPr>
    </w:lvl>
  </w:abstractNum>
  <w:abstractNum w:abstractNumId="17" w15:restartNumberingAfterBreak="0">
    <w:nsid w:val="59D7611D"/>
    <w:multiLevelType w:val="hybridMultilevel"/>
    <w:tmpl w:val="9E84B9FC"/>
    <w:lvl w:ilvl="0" w:tplc="74CE9402">
      <w:start w:val="1"/>
      <w:numFmt w:val="lowerLetter"/>
      <w:lvlText w:val="%1."/>
      <w:lvlJc w:val="left"/>
      <w:pPr>
        <w:ind w:left="460" w:hanging="360"/>
      </w:pPr>
      <w:rPr>
        <w:rFonts w:ascii="Arial" w:eastAsia="Arial" w:hAnsi="Arial" w:cs="Arial" w:hint="default"/>
        <w:spacing w:val="-3"/>
        <w:w w:val="99"/>
        <w:sz w:val="24"/>
        <w:szCs w:val="24"/>
      </w:rPr>
    </w:lvl>
    <w:lvl w:ilvl="1" w:tplc="76DE90BA">
      <w:start w:val="1"/>
      <w:numFmt w:val="lowerLetter"/>
      <w:lvlText w:val="%2."/>
      <w:lvlJc w:val="left"/>
      <w:pPr>
        <w:ind w:left="1180" w:hanging="360"/>
      </w:pPr>
      <w:rPr>
        <w:rFonts w:ascii="Arial" w:eastAsia="Arial" w:hAnsi="Arial" w:cs="Arial" w:hint="default"/>
        <w:spacing w:val="-3"/>
        <w:w w:val="99"/>
        <w:sz w:val="24"/>
        <w:szCs w:val="24"/>
      </w:rPr>
    </w:lvl>
    <w:lvl w:ilvl="2" w:tplc="D58CEF24">
      <w:numFmt w:val="bullet"/>
      <w:lvlText w:val="•"/>
      <w:lvlJc w:val="left"/>
      <w:pPr>
        <w:ind w:left="2113" w:hanging="360"/>
      </w:pPr>
      <w:rPr>
        <w:rFonts w:hint="default"/>
      </w:rPr>
    </w:lvl>
    <w:lvl w:ilvl="3" w:tplc="CF2089FC">
      <w:numFmt w:val="bullet"/>
      <w:lvlText w:val="•"/>
      <w:lvlJc w:val="left"/>
      <w:pPr>
        <w:ind w:left="3046" w:hanging="360"/>
      </w:pPr>
      <w:rPr>
        <w:rFonts w:hint="default"/>
      </w:rPr>
    </w:lvl>
    <w:lvl w:ilvl="4" w:tplc="23DC0F26">
      <w:numFmt w:val="bullet"/>
      <w:lvlText w:val="•"/>
      <w:lvlJc w:val="left"/>
      <w:pPr>
        <w:ind w:left="3980" w:hanging="360"/>
      </w:pPr>
      <w:rPr>
        <w:rFonts w:hint="default"/>
      </w:rPr>
    </w:lvl>
    <w:lvl w:ilvl="5" w:tplc="A9384ECC">
      <w:numFmt w:val="bullet"/>
      <w:lvlText w:val="•"/>
      <w:lvlJc w:val="left"/>
      <w:pPr>
        <w:ind w:left="4913" w:hanging="360"/>
      </w:pPr>
      <w:rPr>
        <w:rFonts w:hint="default"/>
      </w:rPr>
    </w:lvl>
    <w:lvl w:ilvl="6" w:tplc="5D8E807C">
      <w:numFmt w:val="bullet"/>
      <w:lvlText w:val="•"/>
      <w:lvlJc w:val="left"/>
      <w:pPr>
        <w:ind w:left="5846" w:hanging="360"/>
      </w:pPr>
      <w:rPr>
        <w:rFonts w:hint="default"/>
      </w:rPr>
    </w:lvl>
    <w:lvl w:ilvl="7" w:tplc="9D0C6064">
      <w:numFmt w:val="bullet"/>
      <w:lvlText w:val="•"/>
      <w:lvlJc w:val="left"/>
      <w:pPr>
        <w:ind w:left="6780" w:hanging="360"/>
      </w:pPr>
      <w:rPr>
        <w:rFonts w:hint="default"/>
      </w:rPr>
    </w:lvl>
    <w:lvl w:ilvl="8" w:tplc="5CB8668C">
      <w:numFmt w:val="bullet"/>
      <w:lvlText w:val="•"/>
      <w:lvlJc w:val="left"/>
      <w:pPr>
        <w:ind w:left="7713" w:hanging="360"/>
      </w:pPr>
      <w:rPr>
        <w:rFonts w:hint="default"/>
      </w:rPr>
    </w:lvl>
  </w:abstractNum>
  <w:abstractNum w:abstractNumId="18" w15:restartNumberingAfterBreak="0">
    <w:nsid w:val="5E4263A2"/>
    <w:multiLevelType w:val="hybridMultilevel"/>
    <w:tmpl w:val="0C5ED25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F896577"/>
    <w:multiLevelType w:val="hybridMultilevel"/>
    <w:tmpl w:val="B2C6FB06"/>
    <w:lvl w:ilvl="0" w:tplc="ACBADAF4">
      <w:start w:val="1"/>
      <w:numFmt w:val="decimal"/>
      <w:lvlText w:val="%1."/>
      <w:lvlJc w:val="left"/>
      <w:pPr>
        <w:ind w:left="520" w:hanging="360"/>
      </w:pPr>
      <w:rPr>
        <w:rFonts w:ascii="Arial" w:eastAsia="Arial" w:hAnsi="Arial" w:cs="Arial" w:hint="default"/>
        <w:spacing w:val="-4"/>
        <w:w w:val="99"/>
        <w:sz w:val="24"/>
        <w:szCs w:val="24"/>
      </w:rPr>
    </w:lvl>
    <w:lvl w:ilvl="1" w:tplc="45703A18">
      <w:numFmt w:val="bullet"/>
      <w:lvlText w:val="•"/>
      <w:lvlJc w:val="left"/>
      <w:pPr>
        <w:ind w:left="1432" w:hanging="360"/>
      </w:pPr>
      <w:rPr>
        <w:rFonts w:hint="default"/>
      </w:rPr>
    </w:lvl>
    <w:lvl w:ilvl="2" w:tplc="15D00EA4">
      <w:numFmt w:val="bullet"/>
      <w:lvlText w:val="•"/>
      <w:lvlJc w:val="left"/>
      <w:pPr>
        <w:ind w:left="2344" w:hanging="360"/>
      </w:pPr>
      <w:rPr>
        <w:rFonts w:hint="default"/>
      </w:rPr>
    </w:lvl>
    <w:lvl w:ilvl="3" w:tplc="09461D12">
      <w:numFmt w:val="bullet"/>
      <w:lvlText w:val="•"/>
      <w:lvlJc w:val="left"/>
      <w:pPr>
        <w:ind w:left="3256" w:hanging="360"/>
      </w:pPr>
      <w:rPr>
        <w:rFonts w:hint="default"/>
      </w:rPr>
    </w:lvl>
    <w:lvl w:ilvl="4" w:tplc="BBCE4DEA">
      <w:numFmt w:val="bullet"/>
      <w:lvlText w:val="•"/>
      <w:lvlJc w:val="left"/>
      <w:pPr>
        <w:ind w:left="4168" w:hanging="360"/>
      </w:pPr>
      <w:rPr>
        <w:rFonts w:hint="default"/>
      </w:rPr>
    </w:lvl>
    <w:lvl w:ilvl="5" w:tplc="9C2CE10C">
      <w:numFmt w:val="bullet"/>
      <w:lvlText w:val="•"/>
      <w:lvlJc w:val="left"/>
      <w:pPr>
        <w:ind w:left="5080" w:hanging="360"/>
      </w:pPr>
      <w:rPr>
        <w:rFonts w:hint="default"/>
      </w:rPr>
    </w:lvl>
    <w:lvl w:ilvl="6" w:tplc="0F769E9C">
      <w:numFmt w:val="bullet"/>
      <w:lvlText w:val="•"/>
      <w:lvlJc w:val="left"/>
      <w:pPr>
        <w:ind w:left="5992" w:hanging="360"/>
      </w:pPr>
      <w:rPr>
        <w:rFonts w:hint="default"/>
      </w:rPr>
    </w:lvl>
    <w:lvl w:ilvl="7" w:tplc="6C905E84">
      <w:numFmt w:val="bullet"/>
      <w:lvlText w:val="•"/>
      <w:lvlJc w:val="left"/>
      <w:pPr>
        <w:ind w:left="6904" w:hanging="360"/>
      </w:pPr>
      <w:rPr>
        <w:rFonts w:hint="default"/>
      </w:rPr>
    </w:lvl>
    <w:lvl w:ilvl="8" w:tplc="499099D0">
      <w:numFmt w:val="bullet"/>
      <w:lvlText w:val="•"/>
      <w:lvlJc w:val="left"/>
      <w:pPr>
        <w:ind w:left="7816" w:hanging="360"/>
      </w:pPr>
      <w:rPr>
        <w:rFonts w:hint="default"/>
      </w:rPr>
    </w:lvl>
  </w:abstractNum>
  <w:abstractNum w:abstractNumId="20" w15:restartNumberingAfterBreak="0">
    <w:nsid w:val="67420C7F"/>
    <w:multiLevelType w:val="hybridMultilevel"/>
    <w:tmpl w:val="159E9B5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0E19DE"/>
    <w:multiLevelType w:val="hybridMultilevel"/>
    <w:tmpl w:val="1E4A4C46"/>
    <w:lvl w:ilvl="0" w:tplc="D58CEF24">
      <w:numFmt w:val="bullet"/>
      <w:lvlText w:val="•"/>
      <w:lvlJc w:val="left"/>
      <w:pPr>
        <w:ind w:left="8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22" w15:restartNumberingAfterBreak="0">
    <w:nsid w:val="6A7734B2"/>
    <w:multiLevelType w:val="hybridMultilevel"/>
    <w:tmpl w:val="64E05566"/>
    <w:lvl w:ilvl="0" w:tplc="0409000F">
      <w:start w:val="1"/>
      <w:numFmt w:val="decimal"/>
      <w:lvlText w:val="%1."/>
      <w:lvlJc w:val="left"/>
      <w:pPr>
        <w:ind w:left="945" w:hanging="360"/>
      </w:pPr>
    </w:lvl>
    <w:lvl w:ilvl="1" w:tplc="04090019" w:tentative="1">
      <w:start w:val="1"/>
      <w:numFmt w:val="lowerLetter"/>
      <w:lvlText w:val="%2."/>
      <w:lvlJc w:val="left"/>
      <w:pPr>
        <w:ind w:left="1665" w:hanging="360"/>
      </w:pPr>
    </w:lvl>
    <w:lvl w:ilvl="2" w:tplc="0409001B" w:tentative="1">
      <w:start w:val="1"/>
      <w:numFmt w:val="lowerRoman"/>
      <w:lvlText w:val="%3."/>
      <w:lvlJc w:val="right"/>
      <w:pPr>
        <w:ind w:left="2385" w:hanging="180"/>
      </w:pPr>
    </w:lvl>
    <w:lvl w:ilvl="3" w:tplc="0409000F" w:tentative="1">
      <w:start w:val="1"/>
      <w:numFmt w:val="decimal"/>
      <w:lvlText w:val="%4."/>
      <w:lvlJc w:val="left"/>
      <w:pPr>
        <w:ind w:left="3105" w:hanging="360"/>
      </w:pPr>
    </w:lvl>
    <w:lvl w:ilvl="4" w:tplc="04090019" w:tentative="1">
      <w:start w:val="1"/>
      <w:numFmt w:val="lowerLetter"/>
      <w:lvlText w:val="%5."/>
      <w:lvlJc w:val="left"/>
      <w:pPr>
        <w:ind w:left="3825" w:hanging="360"/>
      </w:pPr>
    </w:lvl>
    <w:lvl w:ilvl="5" w:tplc="0409001B" w:tentative="1">
      <w:start w:val="1"/>
      <w:numFmt w:val="lowerRoman"/>
      <w:lvlText w:val="%6."/>
      <w:lvlJc w:val="right"/>
      <w:pPr>
        <w:ind w:left="4545" w:hanging="180"/>
      </w:pPr>
    </w:lvl>
    <w:lvl w:ilvl="6" w:tplc="0409000F" w:tentative="1">
      <w:start w:val="1"/>
      <w:numFmt w:val="decimal"/>
      <w:lvlText w:val="%7."/>
      <w:lvlJc w:val="left"/>
      <w:pPr>
        <w:ind w:left="5265" w:hanging="360"/>
      </w:pPr>
    </w:lvl>
    <w:lvl w:ilvl="7" w:tplc="04090019" w:tentative="1">
      <w:start w:val="1"/>
      <w:numFmt w:val="lowerLetter"/>
      <w:lvlText w:val="%8."/>
      <w:lvlJc w:val="left"/>
      <w:pPr>
        <w:ind w:left="5985" w:hanging="360"/>
      </w:pPr>
    </w:lvl>
    <w:lvl w:ilvl="8" w:tplc="040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23" w15:restartNumberingAfterBreak="0">
    <w:nsid w:val="6AF45F3E"/>
    <w:multiLevelType w:val="hybridMultilevel"/>
    <w:tmpl w:val="13167C9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802182"/>
    <w:multiLevelType w:val="hybridMultilevel"/>
    <w:tmpl w:val="7D6E6B06"/>
    <w:lvl w:ilvl="0" w:tplc="58E600B2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5" w15:restartNumberingAfterBreak="0">
    <w:nsid w:val="6FCB1D31"/>
    <w:multiLevelType w:val="hybridMultilevel"/>
    <w:tmpl w:val="0258577C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26" w15:restartNumberingAfterBreak="0">
    <w:nsid w:val="71384812"/>
    <w:multiLevelType w:val="hybridMultilevel"/>
    <w:tmpl w:val="19948576"/>
    <w:lvl w:ilvl="0" w:tplc="8DACA59E">
      <w:start w:val="1"/>
      <w:numFmt w:val="lowerLetter"/>
      <w:lvlText w:val="(%1)"/>
      <w:lvlJc w:val="left"/>
      <w:pPr>
        <w:ind w:left="520" w:hanging="360"/>
      </w:pPr>
      <w:rPr>
        <w:rFonts w:ascii="Arial" w:eastAsia="Arial" w:hAnsi="Arial" w:cs="Arial" w:hint="default"/>
        <w:w w:val="99"/>
        <w:sz w:val="24"/>
        <w:szCs w:val="24"/>
      </w:rPr>
    </w:lvl>
    <w:lvl w:ilvl="1" w:tplc="39B40620">
      <w:numFmt w:val="bullet"/>
      <w:lvlText w:val="•"/>
      <w:lvlJc w:val="left"/>
      <w:pPr>
        <w:ind w:left="1432" w:hanging="360"/>
      </w:pPr>
      <w:rPr>
        <w:rFonts w:hint="default"/>
      </w:rPr>
    </w:lvl>
    <w:lvl w:ilvl="2" w:tplc="47BC437C">
      <w:numFmt w:val="bullet"/>
      <w:lvlText w:val="•"/>
      <w:lvlJc w:val="left"/>
      <w:pPr>
        <w:ind w:left="2344" w:hanging="360"/>
      </w:pPr>
      <w:rPr>
        <w:rFonts w:hint="default"/>
      </w:rPr>
    </w:lvl>
    <w:lvl w:ilvl="3" w:tplc="65D65250">
      <w:numFmt w:val="bullet"/>
      <w:lvlText w:val="•"/>
      <w:lvlJc w:val="left"/>
      <w:pPr>
        <w:ind w:left="3256" w:hanging="360"/>
      </w:pPr>
      <w:rPr>
        <w:rFonts w:hint="default"/>
      </w:rPr>
    </w:lvl>
    <w:lvl w:ilvl="4" w:tplc="3300E78C">
      <w:numFmt w:val="bullet"/>
      <w:lvlText w:val="•"/>
      <w:lvlJc w:val="left"/>
      <w:pPr>
        <w:ind w:left="4168" w:hanging="360"/>
      </w:pPr>
      <w:rPr>
        <w:rFonts w:hint="default"/>
      </w:rPr>
    </w:lvl>
    <w:lvl w:ilvl="5" w:tplc="9E500092">
      <w:numFmt w:val="bullet"/>
      <w:lvlText w:val="•"/>
      <w:lvlJc w:val="left"/>
      <w:pPr>
        <w:ind w:left="5080" w:hanging="360"/>
      </w:pPr>
      <w:rPr>
        <w:rFonts w:hint="default"/>
      </w:rPr>
    </w:lvl>
    <w:lvl w:ilvl="6" w:tplc="4B568B54">
      <w:numFmt w:val="bullet"/>
      <w:lvlText w:val="•"/>
      <w:lvlJc w:val="left"/>
      <w:pPr>
        <w:ind w:left="5992" w:hanging="360"/>
      </w:pPr>
      <w:rPr>
        <w:rFonts w:hint="default"/>
      </w:rPr>
    </w:lvl>
    <w:lvl w:ilvl="7" w:tplc="A8EA99E4">
      <w:numFmt w:val="bullet"/>
      <w:lvlText w:val="•"/>
      <w:lvlJc w:val="left"/>
      <w:pPr>
        <w:ind w:left="6904" w:hanging="360"/>
      </w:pPr>
      <w:rPr>
        <w:rFonts w:hint="default"/>
      </w:rPr>
    </w:lvl>
    <w:lvl w:ilvl="8" w:tplc="404E5D1A">
      <w:numFmt w:val="bullet"/>
      <w:lvlText w:val="•"/>
      <w:lvlJc w:val="left"/>
      <w:pPr>
        <w:ind w:left="7816" w:hanging="360"/>
      </w:pPr>
      <w:rPr>
        <w:rFonts w:hint="default"/>
      </w:rPr>
    </w:lvl>
  </w:abstractNum>
  <w:abstractNum w:abstractNumId="27" w15:restartNumberingAfterBreak="0">
    <w:nsid w:val="73DD44F9"/>
    <w:multiLevelType w:val="hybridMultilevel"/>
    <w:tmpl w:val="9AE0294E"/>
    <w:lvl w:ilvl="0" w:tplc="E5D82538">
      <w:start w:val="1"/>
      <w:numFmt w:val="decimal"/>
      <w:lvlText w:val="%1."/>
      <w:lvlJc w:val="left"/>
      <w:pPr>
        <w:ind w:left="520" w:hanging="360"/>
      </w:pPr>
      <w:rPr>
        <w:rFonts w:ascii="Arial" w:eastAsia="Arial" w:hAnsi="Arial" w:cs="Arial" w:hint="default"/>
        <w:spacing w:val="-3"/>
        <w:w w:val="99"/>
        <w:sz w:val="24"/>
        <w:szCs w:val="24"/>
      </w:rPr>
    </w:lvl>
    <w:lvl w:ilvl="1" w:tplc="4C6C3464">
      <w:numFmt w:val="bullet"/>
      <w:lvlText w:val="•"/>
      <w:lvlJc w:val="left"/>
      <w:pPr>
        <w:ind w:left="1432" w:hanging="360"/>
      </w:pPr>
      <w:rPr>
        <w:rFonts w:hint="default"/>
      </w:rPr>
    </w:lvl>
    <w:lvl w:ilvl="2" w:tplc="322623EC">
      <w:numFmt w:val="bullet"/>
      <w:lvlText w:val="•"/>
      <w:lvlJc w:val="left"/>
      <w:pPr>
        <w:ind w:left="2344" w:hanging="360"/>
      </w:pPr>
      <w:rPr>
        <w:rFonts w:hint="default"/>
      </w:rPr>
    </w:lvl>
    <w:lvl w:ilvl="3" w:tplc="A13AA926">
      <w:numFmt w:val="bullet"/>
      <w:lvlText w:val="•"/>
      <w:lvlJc w:val="left"/>
      <w:pPr>
        <w:ind w:left="3256" w:hanging="360"/>
      </w:pPr>
      <w:rPr>
        <w:rFonts w:hint="default"/>
      </w:rPr>
    </w:lvl>
    <w:lvl w:ilvl="4" w:tplc="C05AD8AE">
      <w:numFmt w:val="bullet"/>
      <w:lvlText w:val="•"/>
      <w:lvlJc w:val="left"/>
      <w:pPr>
        <w:ind w:left="4168" w:hanging="360"/>
      </w:pPr>
      <w:rPr>
        <w:rFonts w:hint="default"/>
      </w:rPr>
    </w:lvl>
    <w:lvl w:ilvl="5" w:tplc="374E3804">
      <w:numFmt w:val="bullet"/>
      <w:lvlText w:val="•"/>
      <w:lvlJc w:val="left"/>
      <w:pPr>
        <w:ind w:left="5080" w:hanging="360"/>
      </w:pPr>
      <w:rPr>
        <w:rFonts w:hint="default"/>
      </w:rPr>
    </w:lvl>
    <w:lvl w:ilvl="6" w:tplc="7110F406">
      <w:numFmt w:val="bullet"/>
      <w:lvlText w:val="•"/>
      <w:lvlJc w:val="left"/>
      <w:pPr>
        <w:ind w:left="5992" w:hanging="360"/>
      </w:pPr>
      <w:rPr>
        <w:rFonts w:hint="default"/>
      </w:rPr>
    </w:lvl>
    <w:lvl w:ilvl="7" w:tplc="1924BB4C">
      <w:numFmt w:val="bullet"/>
      <w:lvlText w:val="•"/>
      <w:lvlJc w:val="left"/>
      <w:pPr>
        <w:ind w:left="6904" w:hanging="360"/>
      </w:pPr>
      <w:rPr>
        <w:rFonts w:hint="default"/>
      </w:rPr>
    </w:lvl>
    <w:lvl w:ilvl="8" w:tplc="C38C63DC">
      <w:numFmt w:val="bullet"/>
      <w:lvlText w:val="•"/>
      <w:lvlJc w:val="left"/>
      <w:pPr>
        <w:ind w:left="7816" w:hanging="360"/>
      </w:pPr>
      <w:rPr>
        <w:rFonts w:hint="default"/>
      </w:rPr>
    </w:lvl>
  </w:abstractNum>
  <w:abstractNum w:abstractNumId="28" w15:restartNumberingAfterBreak="0">
    <w:nsid w:val="780D52EE"/>
    <w:multiLevelType w:val="hybridMultilevel"/>
    <w:tmpl w:val="8530003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866265E"/>
    <w:multiLevelType w:val="multilevel"/>
    <w:tmpl w:val="4F2E1AB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7"/>
  </w:num>
  <w:num w:numId="2">
    <w:abstractNumId w:val="15"/>
  </w:num>
  <w:num w:numId="3">
    <w:abstractNumId w:val="9"/>
  </w:num>
  <w:num w:numId="4">
    <w:abstractNumId w:val="11"/>
  </w:num>
  <w:num w:numId="5">
    <w:abstractNumId w:val="21"/>
  </w:num>
  <w:num w:numId="6">
    <w:abstractNumId w:val="24"/>
  </w:num>
  <w:num w:numId="7">
    <w:abstractNumId w:val="25"/>
  </w:num>
  <w:num w:numId="8">
    <w:abstractNumId w:val="0"/>
  </w:num>
  <w:num w:numId="9">
    <w:abstractNumId w:val="18"/>
  </w:num>
  <w:num w:numId="10">
    <w:abstractNumId w:val="2"/>
  </w:num>
  <w:num w:numId="11">
    <w:abstractNumId w:val="29"/>
  </w:num>
  <w:num w:numId="12">
    <w:abstractNumId w:val="13"/>
  </w:num>
  <w:num w:numId="13">
    <w:abstractNumId w:val="22"/>
  </w:num>
  <w:num w:numId="14">
    <w:abstractNumId w:val="6"/>
  </w:num>
  <w:num w:numId="15">
    <w:abstractNumId w:val="12"/>
  </w:num>
  <w:num w:numId="16">
    <w:abstractNumId w:val="19"/>
  </w:num>
  <w:num w:numId="17">
    <w:abstractNumId w:val="7"/>
  </w:num>
  <w:num w:numId="18">
    <w:abstractNumId w:val="27"/>
  </w:num>
  <w:num w:numId="19">
    <w:abstractNumId w:val="5"/>
  </w:num>
  <w:num w:numId="20">
    <w:abstractNumId w:val="14"/>
  </w:num>
  <w:num w:numId="21">
    <w:abstractNumId w:val="3"/>
  </w:num>
  <w:num w:numId="22">
    <w:abstractNumId w:val="16"/>
  </w:num>
  <w:num w:numId="23">
    <w:abstractNumId w:val="1"/>
  </w:num>
  <w:num w:numId="24">
    <w:abstractNumId w:val="26"/>
  </w:num>
  <w:num w:numId="25">
    <w:abstractNumId w:val="20"/>
  </w:num>
  <w:num w:numId="26">
    <w:abstractNumId w:val="28"/>
  </w:num>
  <w:num w:numId="27">
    <w:abstractNumId w:val="4"/>
  </w:num>
  <w:num w:numId="28">
    <w:abstractNumId w:val="23"/>
  </w:num>
  <w:num w:numId="29">
    <w:abstractNumId w:val="10"/>
  </w:num>
  <w:num w:numId="30">
    <w:abstractNumId w:val="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Fang, Sharon">
    <w15:presenceInfo w15:providerId="AD" w15:userId="S::fisfang@dof.ca.gov::66c00056-7c16-4a1d-bc00-881cc69329e6"/>
  </w15:person>
  <w15:person w15:author="Wong, Anne">
    <w15:presenceInfo w15:providerId="None" w15:userId="Wong, Anne"/>
  </w15:person>
  <w15:person w15:author="Anne Wong">
    <w15:presenceInfo w15:providerId="Windows Live" w15:userId="3c78166185af9013"/>
  </w15:person>
  <w15:person w15:author="Rupi Singh">
    <w15:presenceInfo w15:providerId="None" w15:userId="Rupi Singh"/>
  </w15:person>
  <w15:person w15:author="Lam, Vonn">
    <w15:presenceInfo w15:providerId="AD" w15:userId="S-1-5-21-2018394313-652884422-1811762917-1231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proofState w:spelling="clean" w:grammar="clean"/>
  <w:stylePaneFormatFilter w:val="3F24" w:allStyles="0" w:customStyles="0" w:latentStyles="1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tjA1MTEwMTQwsTQxsTRX0lEKTi0uzszPAykwNK0FAGESSxMtAAAA"/>
  </w:docVars>
  <w:rsids>
    <w:rsidRoot w:val="00287EF0"/>
    <w:rsid w:val="000000D7"/>
    <w:rsid w:val="00004E5B"/>
    <w:rsid w:val="000100BB"/>
    <w:rsid w:val="00013265"/>
    <w:rsid w:val="00013ED8"/>
    <w:rsid w:val="00016D3A"/>
    <w:rsid w:val="000260CC"/>
    <w:rsid w:val="00027745"/>
    <w:rsid w:val="00033923"/>
    <w:rsid w:val="000341B0"/>
    <w:rsid w:val="00036F60"/>
    <w:rsid w:val="00043703"/>
    <w:rsid w:val="00043C80"/>
    <w:rsid w:val="00045550"/>
    <w:rsid w:val="00046B75"/>
    <w:rsid w:val="00051EE6"/>
    <w:rsid w:val="00052288"/>
    <w:rsid w:val="00052D47"/>
    <w:rsid w:val="00060F31"/>
    <w:rsid w:val="00061E2B"/>
    <w:rsid w:val="00062728"/>
    <w:rsid w:val="00062A63"/>
    <w:rsid w:val="00067B2F"/>
    <w:rsid w:val="000705D8"/>
    <w:rsid w:val="0007261D"/>
    <w:rsid w:val="00073CBD"/>
    <w:rsid w:val="000754B3"/>
    <w:rsid w:val="00075781"/>
    <w:rsid w:val="00076AE4"/>
    <w:rsid w:val="000806C0"/>
    <w:rsid w:val="00080AD2"/>
    <w:rsid w:val="000812F4"/>
    <w:rsid w:val="00084631"/>
    <w:rsid w:val="0008755F"/>
    <w:rsid w:val="000902BA"/>
    <w:rsid w:val="00093DDC"/>
    <w:rsid w:val="00094BCF"/>
    <w:rsid w:val="00096BCF"/>
    <w:rsid w:val="00096C84"/>
    <w:rsid w:val="000A0C34"/>
    <w:rsid w:val="000A34E1"/>
    <w:rsid w:val="000A7E49"/>
    <w:rsid w:val="000B0816"/>
    <w:rsid w:val="000B17FB"/>
    <w:rsid w:val="000B21F0"/>
    <w:rsid w:val="000B5176"/>
    <w:rsid w:val="000B603A"/>
    <w:rsid w:val="000B77F4"/>
    <w:rsid w:val="000C26D7"/>
    <w:rsid w:val="000C40E0"/>
    <w:rsid w:val="000C41C9"/>
    <w:rsid w:val="000C43B6"/>
    <w:rsid w:val="000C442F"/>
    <w:rsid w:val="000C56B6"/>
    <w:rsid w:val="000D157D"/>
    <w:rsid w:val="000D3B75"/>
    <w:rsid w:val="000D5DB0"/>
    <w:rsid w:val="000E09B1"/>
    <w:rsid w:val="000E2E99"/>
    <w:rsid w:val="000E4E8E"/>
    <w:rsid w:val="000E5690"/>
    <w:rsid w:val="000F005E"/>
    <w:rsid w:val="000F01E9"/>
    <w:rsid w:val="000F1226"/>
    <w:rsid w:val="000F12D5"/>
    <w:rsid w:val="000F17FD"/>
    <w:rsid w:val="000F18E3"/>
    <w:rsid w:val="000F1EAE"/>
    <w:rsid w:val="000F44FD"/>
    <w:rsid w:val="000F54DF"/>
    <w:rsid w:val="00103F0D"/>
    <w:rsid w:val="00106667"/>
    <w:rsid w:val="00114CD9"/>
    <w:rsid w:val="0011566A"/>
    <w:rsid w:val="00116C73"/>
    <w:rsid w:val="00116E58"/>
    <w:rsid w:val="001200AE"/>
    <w:rsid w:val="0012292B"/>
    <w:rsid w:val="00123B46"/>
    <w:rsid w:val="00124FF8"/>
    <w:rsid w:val="00125FE1"/>
    <w:rsid w:val="00130ED8"/>
    <w:rsid w:val="00131223"/>
    <w:rsid w:val="00131C98"/>
    <w:rsid w:val="00133A18"/>
    <w:rsid w:val="00135875"/>
    <w:rsid w:val="00135E45"/>
    <w:rsid w:val="001405DB"/>
    <w:rsid w:val="001409F0"/>
    <w:rsid w:val="0014273D"/>
    <w:rsid w:val="001445C9"/>
    <w:rsid w:val="00145940"/>
    <w:rsid w:val="00146B59"/>
    <w:rsid w:val="001508EF"/>
    <w:rsid w:val="00152269"/>
    <w:rsid w:val="00152350"/>
    <w:rsid w:val="001524B1"/>
    <w:rsid w:val="0015464F"/>
    <w:rsid w:val="0015559B"/>
    <w:rsid w:val="001622F8"/>
    <w:rsid w:val="00162B9F"/>
    <w:rsid w:val="001652EF"/>
    <w:rsid w:val="00166E02"/>
    <w:rsid w:val="001728D5"/>
    <w:rsid w:val="001728EA"/>
    <w:rsid w:val="00172D1C"/>
    <w:rsid w:val="001730D8"/>
    <w:rsid w:val="00173DD9"/>
    <w:rsid w:val="00175CB5"/>
    <w:rsid w:val="00177758"/>
    <w:rsid w:val="00181B2B"/>
    <w:rsid w:val="00181F6E"/>
    <w:rsid w:val="0018283E"/>
    <w:rsid w:val="0018386F"/>
    <w:rsid w:val="0019239C"/>
    <w:rsid w:val="001929FE"/>
    <w:rsid w:val="00193F3F"/>
    <w:rsid w:val="001A0C06"/>
    <w:rsid w:val="001A33B2"/>
    <w:rsid w:val="001A6255"/>
    <w:rsid w:val="001A677C"/>
    <w:rsid w:val="001A7917"/>
    <w:rsid w:val="001B0F68"/>
    <w:rsid w:val="001B1928"/>
    <w:rsid w:val="001B2F9F"/>
    <w:rsid w:val="001B5596"/>
    <w:rsid w:val="001C590E"/>
    <w:rsid w:val="001D29AF"/>
    <w:rsid w:val="001D476E"/>
    <w:rsid w:val="001D7407"/>
    <w:rsid w:val="001E1793"/>
    <w:rsid w:val="001E2B90"/>
    <w:rsid w:val="001E3412"/>
    <w:rsid w:val="001E3AEF"/>
    <w:rsid w:val="001F098E"/>
    <w:rsid w:val="001F0B84"/>
    <w:rsid w:val="0020450C"/>
    <w:rsid w:val="00204AA8"/>
    <w:rsid w:val="002050A6"/>
    <w:rsid w:val="002051FB"/>
    <w:rsid w:val="00206E25"/>
    <w:rsid w:val="0021396B"/>
    <w:rsid w:val="00213A07"/>
    <w:rsid w:val="0021488B"/>
    <w:rsid w:val="00217ECD"/>
    <w:rsid w:val="00222400"/>
    <w:rsid w:val="002239E9"/>
    <w:rsid w:val="00225B12"/>
    <w:rsid w:val="00225D61"/>
    <w:rsid w:val="00230B8B"/>
    <w:rsid w:val="002351C5"/>
    <w:rsid w:val="00235601"/>
    <w:rsid w:val="00237F48"/>
    <w:rsid w:val="00244EE2"/>
    <w:rsid w:val="00245EEB"/>
    <w:rsid w:val="00245F2C"/>
    <w:rsid w:val="00250EB0"/>
    <w:rsid w:val="00251B4D"/>
    <w:rsid w:val="00253BC6"/>
    <w:rsid w:val="0025433A"/>
    <w:rsid w:val="00256BEE"/>
    <w:rsid w:val="00257909"/>
    <w:rsid w:val="00262A6C"/>
    <w:rsid w:val="00266114"/>
    <w:rsid w:val="00267B66"/>
    <w:rsid w:val="00267E92"/>
    <w:rsid w:val="00270A44"/>
    <w:rsid w:val="00273300"/>
    <w:rsid w:val="002738B4"/>
    <w:rsid w:val="00284077"/>
    <w:rsid w:val="00285CA1"/>
    <w:rsid w:val="00287EF0"/>
    <w:rsid w:val="002911A2"/>
    <w:rsid w:val="002949CD"/>
    <w:rsid w:val="00296FAC"/>
    <w:rsid w:val="002A1C6A"/>
    <w:rsid w:val="002A38E2"/>
    <w:rsid w:val="002B6877"/>
    <w:rsid w:val="002C14D6"/>
    <w:rsid w:val="002C34E1"/>
    <w:rsid w:val="002C54BC"/>
    <w:rsid w:val="002D504C"/>
    <w:rsid w:val="002D6BA1"/>
    <w:rsid w:val="002D7AEC"/>
    <w:rsid w:val="002E16C6"/>
    <w:rsid w:val="002E1DFB"/>
    <w:rsid w:val="002E1E0A"/>
    <w:rsid w:val="002E5911"/>
    <w:rsid w:val="002E6674"/>
    <w:rsid w:val="002E7532"/>
    <w:rsid w:val="002F1048"/>
    <w:rsid w:val="002F3CEE"/>
    <w:rsid w:val="002F42D8"/>
    <w:rsid w:val="002F706B"/>
    <w:rsid w:val="00304E75"/>
    <w:rsid w:val="003078C0"/>
    <w:rsid w:val="003125BF"/>
    <w:rsid w:val="00312EED"/>
    <w:rsid w:val="003133DF"/>
    <w:rsid w:val="003141CC"/>
    <w:rsid w:val="0031567D"/>
    <w:rsid w:val="0031735E"/>
    <w:rsid w:val="00317D70"/>
    <w:rsid w:val="00317E15"/>
    <w:rsid w:val="00320F0F"/>
    <w:rsid w:val="003253F2"/>
    <w:rsid w:val="00330695"/>
    <w:rsid w:val="00331C7D"/>
    <w:rsid w:val="00333C3B"/>
    <w:rsid w:val="00336299"/>
    <w:rsid w:val="003422F9"/>
    <w:rsid w:val="00343804"/>
    <w:rsid w:val="00346996"/>
    <w:rsid w:val="00352F27"/>
    <w:rsid w:val="00363FDD"/>
    <w:rsid w:val="00364857"/>
    <w:rsid w:val="00372721"/>
    <w:rsid w:val="00372C10"/>
    <w:rsid w:val="00373DF3"/>
    <w:rsid w:val="003749B9"/>
    <w:rsid w:val="00375759"/>
    <w:rsid w:val="00376F87"/>
    <w:rsid w:val="0038317C"/>
    <w:rsid w:val="00385736"/>
    <w:rsid w:val="003858AF"/>
    <w:rsid w:val="0038715F"/>
    <w:rsid w:val="00387952"/>
    <w:rsid w:val="00391AC1"/>
    <w:rsid w:val="0039265D"/>
    <w:rsid w:val="00395106"/>
    <w:rsid w:val="00396799"/>
    <w:rsid w:val="003A2922"/>
    <w:rsid w:val="003A4F3E"/>
    <w:rsid w:val="003A75CB"/>
    <w:rsid w:val="003A7BB2"/>
    <w:rsid w:val="003B2D77"/>
    <w:rsid w:val="003B3E7B"/>
    <w:rsid w:val="003B5828"/>
    <w:rsid w:val="003B7BEF"/>
    <w:rsid w:val="003C0E4A"/>
    <w:rsid w:val="003C176B"/>
    <w:rsid w:val="003C5EA9"/>
    <w:rsid w:val="003D21C4"/>
    <w:rsid w:val="003D5048"/>
    <w:rsid w:val="003D5AEA"/>
    <w:rsid w:val="003D7F86"/>
    <w:rsid w:val="003E4E02"/>
    <w:rsid w:val="003F3193"/>
    <w:rsid w:val="003F3291"/>
    <w:rsid w:val="0040109B"/>
    <w:rsid w:val="0040187E"/>
    <w:rsid w:val="004024EA"/>
    <w:rsid w:val="00403AB7"/>
    <w:rsid w:val="00407A58"/>
    <w:rsid w:val="00412EE4"/>
    <w:rsid w:val="00413859"/>
    <w:rsid w:val="00415D5D"/>
    <w:rsid w:val="00415E15"/>
    <w:rsid w:val="00416779"/>
    <w:rsid w:val="00420225"/>
    <w:rsid w:val="00420805"/>
    <w:rsid w:val="004221B8"/>
    <w:rsid w:val="00425526"/>
    <w:rsid w:val="00425785"/>
    <w:rsid w:val="00425E48"/>
    <w:rsid w:val="00427BE4"/>
    <w:rsid w:val="00427D26"/>
    <w:rsid w:val="00441D5E"/>
    <w:rsid w:val="00441FD6"/>
    <w:rsid w:val="004441CB"/>
    <w:rsid w:val="00444A32"/>
    <w:rsid w:val="004454F6"/>
    <w:rsid w:val="00446575"/>
    <w:rsid w:val="00447BA1"/>
    <w:rsid w:val="00450207"/>
    <w:rsid w:val="00450D00"/>
    <w:rsid w:val="004523B7"/>
    <w:rsid w:val="0045264E"/>
    <w:rsid w:val="0045297D"/>
    <w:rsid w:val="00452BD4"/>
    <w:rsid w:val="00454078"/>
    <w:rsid w:val="00455514"/>
    <w:rsid w:val="00455F8E"/>
    <w:rsid w:val="00456B5E"/>
    <w:rsid w:val="00460B31"/>
    <w:rsid w:val="00465361"/>
    <w:rsid w:val="004657FD"/>
    <w:rsid w:val="00466941"/>
    <w:rsid w:val="00467C96"/>
    <w:rsid w:val="00471541"/>
    <w:rsid w:val="00475F96"/>
    <w:rsid w:val="00480636"/>
    <w:rsid w:val="0048707E"/>
    <w:rsid w:val="00495023"/>
    <w:rsid w:val="00495FC5"/>
    <w:rsid w:val="004966E0"/>
    <w:rsid w:val="00496AD6"/>
    <w:rsid w:val="004A18D2"/>
    <w:rsid w:val="004A2CDD"/>
    <w:rsid w:val="004A36E3"/>
    <w:rsid w:val="004A646B"/>
    <w:rsid w:val="004B42B9"/>
    <w:rsid w:val="004B478C"/>
    <w:rsid w:val="004B5C90"/>
    <w:rsid w:val="004B6171"/>
    <w:rsid w:val="004C0592"/>
    <w:rsid w:val="004C0CA8"/>
    <w:rsid w:val="004C141C"/>
    <w:rsid w:val="004C1E6E"/>
    <w:rsid w:val="004C2446"/>
    <w:rsid w:val="004C2963"/>
    <w:rsid w:val="004C4736"/>
    <w:rsid w:val="004D05CF"/>
    <w:rsid w:val="004D6338"/>
    <w:rsid w:val="004E11AC"/>
    <w:rsid w:val="004E20DB"/>
    <w:rsid w:val="004E2B77"/>
    <w:rsid w:val="004F096D"/>
    <w:rsid w:val="004F0E26"/>
    <w:rsid w:val="004F2D09"/>
    <w:rsid w:val="004F30EF"/>
    <w:rsid w:val="00502117"/>
    <w:rsid w:val="00503FDC"/>
    <w:rsid w:val="00505BE9"/>
    <w:rsid w:val="0050718C"/>
    <w:rsid w:val="00507EF3"/>
    <w:rsid w:val="00511DAB"/>
    <w:rsid w:val="00513849"/>
    <w:rsid w:val="00513B9F"/>
    <w:rsid w:val="005159E4"/>
    <w:rsid w:val="00521E07"/>
    <w:rsid w:val="005223B8"/>
    <w:rsid w:val="00525432"/>
    <w:rsid w:val="00527892"/>
    <w:rsid w:val="0053308F"/>
    <w:rsid w:val="00535B55"/>
    <w:rsid w:val="0054347C"/>
    <w:rsid w:val="00543507"/>
    <w:rsid w:val="00545134"/>
    <w:rsid w:val="00547A92"/>
    <w:rsid w:val="00553702"/>
    <w:rsid w:val="005538B8"/>
    <w:rsid w:val="0055793D"/>
    <w:rsid w:val="00560403"/>
    <w:rsid w:val="0056570D"/>
    <w:rsid w:val="00566490"/>
    <w:rsid w:val="00567A9B"/>
    <w:rsid w:val="00570194"/>
    <w:rsid w:val="0057081B"/>
    <w:rsid w:val="00572A5D"/>
    <w:rsid w:val="00576B14"/>
    <w:rsid w:val="005829E0"/>
    <w:rsid w:val="00586668"/>
    <w:rsid w:val="00587130"/>
    <w:rsid w:val="00591D5A"/>
    <w:rsid w:val="00597A2D"/>
    <w:rsid w:val="005A043E"/>
    <w:rsid w:val="005A32F7"/>
    <w:rsid w:val="005A4056"/>
    <w:rsid w:val="005B415F"/>
    <w:rsid w:val="005C0E32"/>
    <w:rsid w:val="005C1158"/>
    <w:rsid w:val="005C371F"/>
    <w:rsid w:val="005C3879"/>
    <w:rsid w:val="005C3B44"/>
    <w:rsid w:val="005C5E27"/>
    <w:rsid w:val="005C5F6B"/>
    <w:rsid w:val="005C66DF"/>
    <w:rsid w:val="005D4FC5"/>
    <w:rsid w:val="005D5FA5"/>
    <w:rsid w:val="005E4754"/>
    <w:rsid w:val="005E5B06"/>
    <w:rsid w:val="005E62EC"/>
    <w:rsid w:val="005E7CEC"/>
    <w:rsid w:val="005F0CE0"/>
    <w:rsid w:val="005F199E"/>
    <w:rsid w:val="005F4252"/>
    <w:rsid w:val="005F629E"/>
    <w:rsid w:val="00601C2A"/>
    <w:rsid w:val="006036A4"/>
    <w:rsid w:val="00605DF6"/>
    <w:rsid w:val="0060753C"/>
    <w:rsid w:val="006077D0"/>
    <w:rsid w:val="00610168"/>
    <w:rsid w:val="006101EA"/>
    <w:rsid w:val="00610406"/>
    <w:rsid w:val="00610622"/>
    <w:rsid w:val="00613254"/>
    <w:rsid w:val="00616165"/>
    <w:rsid w:val="00617436"/>
    <w:rsid w:val="00626C56"/>
    <w:rsid w:val="00626F08"/>
    <w:rsid w:val="00630F6B"/>
    <w:rsid w:val="00633D64"/>
    <w:rsid w:val="00634EBC"/>
    <w:rsid w:val="00636391"/>
    <w:rsid w:val="0063747D"/>
    <w:rsid w:val="006459F3"/>
    <w:rsid w:val="00645DAB"/>
    <w:rsid w:val="0065162F"/>
    <w:rsid w:val="00652DBE"/>
    <w:rsid w:val="00655A08"/>
    <w:rsid w:val="00655B45"/>
    <w:rsid w:val="0065701C"/>
    <w:rsid w:val="00657642"/>
    <w:rsid w:val="006636F4"/>
    <w:rsid w:val="0066578D"/>
    <w:rsid w:val="0067754C"/>
    <w:rsid w:val="00681977"/>
    <w:rsid w:val="006865A8"/>
    <w:rsid w:val="00686667"/>
    <w:rsid w:val="00687E6D"/>
    <w:rsid w:val="006908EA"/>
    <w:rsid w:val="0069138F"/>
    <w:rsid w:val="0069261A"/>
    <w:rsid w:val="00693DD1"/>
    <w:rsid w:val="006956AB"/>
    <w:rsid w:val="006A05FC"/>
    <w:rsid w:val="006A35FB"/>
    <w:rsid w:val="006A48D7"/>
    <w:rsid w:val="006A6FBC"/>
    <w:rsid w:val="006B281F"/>
    <w:rsid w:val="006B2D65"/>
    <w:rsid w:val="006B2DDC"/>
    <w:rsid w:val="006B3AA6"/>
    <w:rsid w:val="006B3C54"/>
    <w:rsid w:val="006B71AA"/>
    <w:rsid w:val="006C0389"/>
    <w:rsid w:val="006C299B"/>
    <w:rsid w:val="006C465C"/>
    <w:rsid w:val="006C479F"/>
    <w:rsid w:val="006C483F"/>
    <w:rsid w:val="006C5B48"/>
    <w:rsid w:val="006D0F07"/>
    <w:rsid w:val="006D353F"/>
    <w:rsid w:val="006D42B7"/>
    <w:rsid w:val="006E0A27"/>
    <w:rsid w:val="006F0A8F"/>
    <w:rsid w:val="006F24D6"/>
    <w:rsid w:val="00701793"/>
    <w:rsid w:val="00701B0D"/>
    <w:rsid w:val="00702930"/>
    <w:rsid w:val="00703F22"/>
    <w:rsid w:val="007048C8"/>
    <w:rsid w:val="0070666E"/>
    <w:rsid w:val="007069E4"/>
    <w:rsid w:val="0071088D"/>
    <w:rsid w:val="0071256A"/>
    <w:rsid w:val="00713681"/>
    <w:rsid w:val="00714E06"/>
    <w:rsid w:val="00717DB3"/>
    <w:rsid w:val="00721F6A"/>
    <w:rsid w:val="00726783"/>
    <w:rsid w:val="00726A59"/>
    <w:rsid w:val="00726B6B"/>
    <w:rsid w:val="00727626"/>
    <w:rsid w:val="007315D1"/>
    <w:rsid w:val="007472DF"/>
    <w:rsid w:val="0074767B"/>
    <w:rsid w:val="007477FB"/>
    <w:rsid w:val="007521DF"/>
    <w:rsid w:val="00762CE9"/>
    <w:rsid w:val="00762DFF"/>
    <w:rsid w:val="00764241"/>
    <w:rsid w:val="0076428C"/>
    <w:rsid w:val="0076489B"/>
    <w:rsid w:val="00772D27"/>
    <w:rsid w:val="007737B8"/>
    <w:rsid w:val="00792574"/>
    <w:rsid w:val="00792C40"/>
    <w:rsid w:val="00793744"/>
    <w:rsid w:val="00793FCD"/>
    <w:rsid w:val="007A3370"/>
    <w:rsid w:val="007A55BB"/>
    <w:rsid w:val="007A7238"/>
    <w:rsid w:val="007B494A"/>
    <w:rsid w:val="007B7AF3"/>
    <w:rsid w:val="007C17D4"/>
    <w:rsid w:val="007C5EFC"/>
    <w:rsid w:val="007C5F13"/>
    <w:rsid w:val="007D37B4"/>
    <w:rsid w:val="007E0804"/>
    <w:rsid w:val="007E1723"/>
    <w:rsid w:val="007E192C"/>
    <w:rsid w:val="007E19FD"/>
    <w:rsid w:val="007E29B1"/>
    <w:rsid w:val="007E3EF2"/>
    <w:rsid w:val="007E49D4"/>
    <w:rsid w:val="007F0CC4"/>
    <w:rsid w:val="007F21C0"/>
    <w:rsid w:val="007F5257"/>
    <w:rsid w:val="007F65BD"/>
    <w:rsid w:val="0080275A"/>
    <w:rsid w:val="00803196"/>
    <w:rsid w:val="008037E4"/>
    <w:rsid w:val="00807BC3"/>
    <w:rsid w:val="00812782"/>
    <w:rsid w:val="00814E56"/>
    <w:rsid w:val="008164BB"/>
    <w:rsid w:val="00816E7F"/>
    <w:rsid w:val="008243DC"/>
    <w:rsid w:val="0083483C"/>
    <w:rsid w:val="008412F7"/>
    <w:rsid w:val="008418D1"/>
    <w:rsid w:val="00844570"/>
    <w:rsid w:val="00845D0F"/>
    <w:rsid w:val="00845D19"/>
    <w:rsid w:val="00845FBF"/>
    <w:rsid w:val="008464CA"/>
    <w:rsid w:val="00850681"/>
    <w:rsid w:val="0085142B"/>
    <w:rsid w:val="0085257A"/>
    <w:rsid w:val="0085482A"/>
    <w:rsid w:val="00854CFC"/>
    <w:rsid w:val="008614AC"/>
    <w:rsid w:val="00861682"/>
    <w:rsid w:val="00861CCD"/>
    <w:rsid w:val="00861FBB"/>
    <w:rsid w:val="0086292C"/>
    <w:rsid w:val="0086725D"/>
    <w:rsid w:val="0087057E"/>
    <w:rsid w:val="00870A31"/>
    <w:rsid w:val="00872002"/>
    <w:rsid w:val="00873517"/>
    <w:rsid w:val="008764B4"/>
    <w:rsid w:val="008836EA"/>
    <w:rsid w:val="00884807"/>
    <w:rsid w:val="00884B7D"/>
    <w:rsid w:val="00887020"/>
    <w:rsid w:val="008901AA"/>
    <w:rsid w:val="00890495"/>
    <w:rsid w:val="00892481"/>
    <w:rsid w:val="00892F50"/>
    <w:rsid w:val="00894779"/>
    <w:rsid w:val="008954BC"/>
    <w:rsid w:val="008A0482"/>
    <w:rsid w:val="008A449C"/>
    <w:rsid w:val="008A5556"/>
    <w:rsid w:val="008A58AB"/>
    <w:rsid w:val="008A61C9"/>
    <w:rsid w:val="008B1774"/>
    <w:rsid w:val="008B1B62"/>
    <w:rsid w:val="008B21DB"/>
    <w:rsid w:val="008B33EC"/>
    <w:rsid w:val="008B43BC"/>
    <w:rsid w:val="008B5FAE"/>
    <w:rsid w:val="008B6A42"/>
    <w:rsid w:val="008B7956"/>
    <w:rsid w:val="008C1F15"/>
    <w:rsid w:val="008C4F22"/>
    <w:rsid w:val="008C7DDC"/>
    <w:rsid w:val="008D4330"/>
    <w:rsid w:val="008E0893"/>
    <w:rsid w:val="008E413A"/>
    <w:rsid w:val="008E546F"/>
    <w:rsid w:val="008E6579"/>
    <w:rsid w:val="008E7586"/>
    <w:rsid w:val="008E7FBE"/>
    <w:rsid w:val="008F290F"/>
    <w:rsid w:val="008F4941"/>
    <w:rsid w:val="008F542D"/>
    <w:rsid w:val="008F62EB"/>
    <w:rsid w:val="008F72FA"/>
    <w:rsid w:val="00902023"/>
    <w:rsid w:val="00904A13"/>
    <w:rsid w:val="00916D07"/>
    <w:rsid w:val="00917325"/>
    <w:rsid w:val="009174F4"/>
    <w:rsid w:val="0092122B"/>
    <w:rsid w:val="0092279C"/>
    <w:rsid w:val="00934A63"/>
    <w:rsid w:val="00935026"/>
    <w:rsid w:val="00936423"/>
    <w:rsid w:val="00941AC5"/>
    <w:rsid w:val="00941C4B"/>
    <w:rsid w:val="009444A7"/>
    <w:rsid w:val="00944E26"/>
    <w:rsid w:val="00952FE0"/>
    <w:rsid w:val="00956B10"/>
    <w:rsid w:val="009631EA"/>
    <w:rsid w:val="00966173"/>
    <w:rsid w:val="00971778"/>
    <w:rsid w:val="009723C8"/>
    <w:rsid w:val="00974473"/>
    <w:rsid w:val="00976DE9"/>
    <w:rsid w:val="0097713D"/>
    <w:rsid w:val="00977D3C"/>
    <w:rsid w:val="0098397A"/>
    <w:rsid w:val="0098749C"/>
    <w:rsid w:val="00991ECD"/>
    <w:rsid w:val="009951BB"/>
    <w:rsid w:val="00997EE6"/>
    <w:rsid w:val="009A03B5"/>
    <w:rsid w:val="009A10A0"/>
    <w:rsid w:val="009A1F5E"/>
    <w:rsid w:val="009A2820"/>
    <w:rsid w:val="009A4D06"/>
    <w:rsid w:val="009A7AB7"/>
    <w:rsid w:val="009C111A"/>
    <w:rsid w:val="009C1D64"/>
    <w:rsid w:val="009C4C88"/>
    <w:rsid w:val="009C6B31"/>
    <w:rsid w:val="009C7444"/>
    <w:rsid w:val="009D1345"/>
    <w:rsid w:val="009D19B7"/>
    <w:rsid w:val="009D2EF1"/>
    <w:rsid w:val="009D335D"/>
    <w:rsid w:val="009D6A6A"/>
    <w:rsid w:val="009E0B04"/>
    <w:rsid w:val="009E14E4"/>
    <w:rsid w:val="009E205F"/>
    <w:rsid w:val="009E3A85"/>
    <w:rsid w:val="009E73AC"/>
    <w:rsid w:val="009E79C2"/>
    <w:rsid w:val="009F2646"/>
    <w:rsid w:val="009F2E8C"/>
    <w:rsid w:val="009F5B9F"/>
    <w:rsid w:val="009F7D0C"/>
    <w:rsid w:val="00A0034C"/>
    <w:rsid w:val="00A05284"/>
    <w:rsid w:val="00A05830"/>
    <w:rsid w:val="00A073A2"/>
    <w:rsid w:val="00A100DD"/>
    <w:rsid w:val="00A11E48"/>
    <w:rsid w:val="00A13744"/>
    <w:rsid w:val="00A13BD3"/>
    <w:rsid w:val="00A17E69"/>
    <w:rsid w:val="00A220EE"/>
    <w:rsid w:val="00A23F31"/>
    <w:rsid w:val="00A24218"/>
    <w:rsid w:val="00A273CB"/>
    <w:rsid w:val="00A35C31"/>
    <w:rsid w:val="00A368C3"/>
    <w:rsid w:val="00A378D2"/>
    <w:rsid w:val="00A41782"/>
    <w:rsid w:val="00A41BC8"/>
    <w:rsid w:val="00A42C89"/>
    <w:rsid w:val="00A44CCF"/>
    <w:rsid w:val="00A45444"/>
    <w:rsid w:val="00A45D78"/>
    <w:rsid w:val="00A5203B"/>
    <w:rsid w:val="00A5332A"/>
    <w:rsid w:val="00A54876"/>
    <w:rsid w:val="00A57202"/>
    <w:rsid w:val="00A6017A"/>
    <w:rsid w:val="00A63535"/>
    <w:rsid w:val="00A64CF4"/>
    <w:rsid w:val="00A652FC"/>
    <w:rsid w:val="00A71CA0"/>
    <w:rsid w:val="00A75EFD"/>
    <w:rsid w:val="00A762C2"/>
    <w:rsid w:val="00A8090C"/>
    <w:rsid w:val="00A831E1"/>
    <w:rsid w:val="00A83279"/>
    <w:rsid w:val="00A8328E"/>
    <w:rsid w:val="00A836E1"/>
    <w:rsid w:val="00A86233"/>
    <w:rsid w:val="00A921E3"/>
    <w:rsid w:val="00A93909"/>
    <w:rsid w:val="00A9468C"/>
    <w:rsid w:val="00A95AC0"/>
    <w:rsid w:val="00A95C12"/>
    <w:rsid w:val="00A96E40"/>
    <w:rsid w:val="00AA2C0C"/>
    <w:rsid w:val="00AA2FE6"/>
    <w:rsid w:val="00AA67ED"/>
    <w:rsid w:val="00AB0566"/>
    <w:rsid w:val="00AB1A36"/>
    <w:rsid w:val="00AB7215"/>
    <w:rsid w:val="00AC26E9"/>
    <w:rsid w:val="00AC51BF"/>
    <w:rsid w:val="00AC6D93"/>
    <w:rsid w:val="00AC7E1D"/>
    <w:rsid w:val="00AD30AA"/>
    <w:rsid w:val="00AD7565"/>
    <w:rsid w:val="00AD7BD5"/>
    <w:rsid w:val="00AE67D1"/>
    <w:rsid w:val="00AF0A6A"/>
    <w:rsid w:val="00AF101A"/>
    <w:rsid w:val="00AF7ADF"/>
    <w:rsid w:val="00B01AFF"/>
    <w:rsid w:val="00B01CA5"/>
    <w:rsid w:val="00B032BB"/>
    <w:rsid w:val="00B068BD"/>
    <w:rsid w:val="00B0696D"/>
    <w:rsid w:val="00B06E36"/>
    <w:rsid w:val="00B11B60"/>
    <w:rsid w:val="00B163D4"/>
    <w:rsid w:val="00B1741E"/>
    <w:rsid w:val="00B211DD"/>
    <w:rsid w:val="00B2134D"/>
    <w:rsid w:val="00B21C2C"/>
    <w:rsid w:val="00B2264D"/>
    <w:rsid w:val="00B22977"/>
    <w:rsid w:val="00B30552"/>
    <w:rsid w:val="00B334D9"/>
    <w:rsid w:val="00B46FD4"/>
    <w:rsid w:val="00B471A2"/>
    <w:rsid w:val="00B55211"/>
    <w:rsid w:val="00B554E9"/>
    <w:rsid w:val="00B56313"/>
    <w:rsid w:val="00B576EC"/>
    <w:rsid w:val="00B60182"/>
    <w:rsid w:val="00B60985"/>
    <w:rsid w:val="00B616B2"/>
    <w:rsid w:val="00B64A64"/>
    <w:rsid w:val="00B70A08"/>
    <w:rsid w:val="00B75D23"/>
    <w:rsid w:val="00B8488B"/>
    <w:rsid w:val="00B84B93"/>
    <w:rsid w:val="00B86D3A"/>
    <w:rsid w:val="00B9162E"/>
    <w:rsid w:val="00B927F6"/>
    <w:rsid w:val="00B92C81"/>
    <w:rsid w:val="00B93DDA"/>
    <w:rsid w:val="00BA03BF"/>
    <w:rsid w:val="00BA39DA"/>
    <w:rsid w:val="00BA4C13"/>
    <w:rsid w:val="00BA5227"/>
    <w:rsid w:val="00BA5FED"/>
    <w:rsid w:val="00BA729E"/>
    <w:rsid w:val="00BB0DEF"/>
    <w:rsid w:val="00BB1EBC"/>
    <w:rsid w:val="00BB2DC4"/>
    <w:rsid w:val="00BB7761"/>
    <w:rsid w:val="00BC1FBC"/>
    <w:rsid w:val="00BD1AE9"/>
    <w:rsid w:val="00BD1C48"/>
    <w:rsid w:val="00BD238C"/>
    <w:rsid w:val="00BD4075"/>
    <w:rsid w:val="00BD49F2"/>
    <w:rsid w:val="00BD57FA"/>
    <w:rsid w:val="00BE3646"/>
    <w:rsid w:val="00BE6945"/>
    <w:rsid w:val="00C01128"/>
    <w:rsid w:val="00C028D2"/>
    <w:rsid w:val="00C02D42"/>
    <w:rsid w:val="00C0702E"/>
    <w:rsid w:val="00C076D2"/>
    <w:rsid w:val="00C078D5"/>
    <w:rsid w:val="00C11C05"/>
    <w:rsid w:val="00C134C5"/>
    <w:rsid w:val="00C15AB9"/>
    <w:rsid w:val="00C15AC2"/>
    <w:rsid w:val="00C15FCF"/>
    <w:rsid w:val="00C176EA"/>
    <w:rsid w:val="00C22BE3"/>
    <w:rsid w:val="00C22F2A"/>
    <w:rsid w:val="00C27BDF"/>
    <w:rsid w:val="00C31E9B"/>
    <w:rsid w:val="00C40A68"/>
    <w:rsid w:val="00C4207F"/>
    <w:rsid w:val="00C4418B"/>
    <w:rsid w:val="00C4428C"/>
    <w:rsid w:val="00C4776F"/>
    <w:rsid w:val="00C52C2F"/>
    <w:rsid w:val="00C54784"/>
    <w:rsid w:val="00C55AB4"/>
    <w:rsid w:val="00C57E3F"/>
    <w:rsid w:val="00C61AB0"/>
    <w:rsid w:val="00C66918"/>
    <w:rsid w:val="00C6757B"/>
    <w:rsid w:val="00C71ED2"/>
    <w:rsid w:val="00C720E0"/>
    <w:rsid w:val="00C72665"/>
    <w:rsid w:val="00C72ABC"/>
    <w:rsid w:val="00C73372"/>
    <w:rsid w:val="00C80791"/>
    <w:rsid w:val="00C81EAC"/>
    <w:rsid w:val="00C8326A"/>
    <w:rsid w:val="00C84853"/>
    <w:rsid w:val="00C85518"/>
    <w:rsid w:val="00C8716F"/>
    <w:rsid w:val="00C9432E"/>
    <w:rsid w:val="00CA0F35"/>
    <w:rsid w:val="00CA187F"/>
    <w:rsid w:val="00CA3749"/>
    <w:rsid w:val="00CA6A40"/>
    <w:rsid w:val="00CA780F"/>
    <w:rsid w:val="00CB29ED"/>
    <w:rsid w:val="00CB585F"/>
    <w:rsid w:val="00CC57CA"/>
    <w:rsid w:val="00CD6490"/>
    <w:rsid w:val="00CD6B41"/>
    <w:rsid w:val="00CD7147"/>
    <w:rsid w:val="00CE0DCF"/>
    <w:rsid w:val="00CE1F30"/>
    <w:rsid w:val="00CE202D"/>
    <w:rsid w:val="00CE278B"/>
    <w:rsid w:val="00CE346A"/>
    <w:rsid w:val="00CE3724"/>
    <w:rsid w:val="00CE7EC5"/>
    <w:rsid w:val="00CF0F99"/>
    <w:rsid w:val="00CF19C1"/>
    <w:rsid w:val="00CF19EE"/>
    <w:rsid w:val="00CF2DD4"/>
    <w:rsid w:val="00CF6AFB"/>
    <w:rsid w:val="00D00385"/>
    <w:rsid w:val="00D01252"/>
    <w:rsid w:val="00D01507"/>
    <w:rsid w:val="00D04969"/>
    <w:rsid w:val="00D073F2"/>
    <w:rsid w:val="00D07B7A"/>
    <w:rsid w:val="00D07CA5"/>
    <w:rsid w:val="00D07EEA"/>
    <w:rsid w:val="00D10BC4"/>
    <w:rsid w:val="00D11091"/>
    <w:rsid w:val="00D14E04"/>
    <w:rsid w:val="00D14FDD"/>
    <w:rsid w:val="00D1565C"/>
    <w:rsid w:val="00D17E62"/>
    <w:rsid w:val="00D226E4"/>
    <w:rsid w:val="00D24EF7"/>
    <w:rsid w:val="00D319C0"/>
    <w:rsid w:val="00D32302"/>
    <w:rsid w:val="00D3687A"/>
    <w:rsid w:val="00D42281"/>
    <w:rsid w:val="00D42FB0"/>
    <w:rsid w:val="00D55273"/>
    <w:rsid w:val="00D55594"/>
    <w:rsid w:val="00D567E7"/>
    <w:rsid w:val="00D63300"/>
    <w:rsid w:val="00D64192"/>
    <w:rsid w:val="00D707C4"/>
    <w:rsid w:val="00D7139E"/>
    <w:rsid w:val="00D720B8"/>
    <w:rsid w:val="00D72D09"/>
    <w:rsid w:val="00D7313F"/>
    <w:rsid w:val="00D7324B"/>
    <w:rsid w:val="00D80F09"/>
    <w:rsid w:val="00D814AD"/>
    <w:rsid w:val="00D81A33"/>
    <w:rsid w:val="00D85FD4"/>
    <w:rsid w:val="00D8648D"/>
    <w:rsid w:val="00D9192E"/>
    <w:rsid w:val="00D92362"/>
    <w:rsid w:val="00DA1A41"/>
    <w:rsid w:val="00DA7626"/>
    <w:rsid w:val="00DB68A6"/>
    <w:rsid w:val="00DB72DA"/>
    <w:rsid w:val="00DC3652"/>
    <w:rsid w:val="00DD58FB"/>
    <w:rsid w:val="00DD6521"/>
    <w:rsid w:val="00DE1F09"/>
    <w:rsid w:val="00DE293F"/>
    <w:rsid w:val="00DE759D"/>
    <w:rsid w:val="00DF1AEF"/>
    <w:rsid w:val="00DF30CB"/>
    <w:rsid w:val="00DF5689"/>
    <w:rsid w:val="00DF57FE"/>
    <w:rsid w:val="00E001B2"/>
    <w:rsid w:val="00E012FC"/>
    <w:rsid w:val="00E02160"/>
    <w:rsid w:val="00E02CF8"/>
    <w:rsid w:val="00E03123"/>
    <w:rsid w:val="00E03713"/>
    <w:rsid w:val="00E11BA8"/>
    <w:rsid w:val="00E13B26"/>
    <w:rsid w:val="00E20731"/>
    <w:rsid w:val="00E21943"/>
    <w:rsid w:val="00E24381"/>
    <w:rsid w:val="00E3030D"/>
    <w:rsid w:val="00E3086A"/>
    <w:rsid w:val="00E3272F"/>
    <w:rsid w:val="00E327DA"/>
    <w:rsid w:val="00E33F03"/>
    <w:rsid w:val="00E36770"/>
    <w:rsid w:val="00E37E55"/>
    <w:rsid w:val="00E42003"/>
    <w:rsid w:val="00E4432C"/>
    <w:rsid w:val="00E5152A"/>
    <w:rsid w:val="00E523F0"/>
    <w:rsid w:val="00E53070"/>
    <w:rsid w:val="00E547CE"/>
    <w:rsid w:val="00E5615D"/>
    <w:rsid w:val="00E61F2E"/>
    <w:rsid w:val="00E62BB2"/>
    <w:rsid w:val="00E62BE1"/>
    <w:rsid w:val="00E63240"/>
    <w:rsid w:val="00E64854"/>
    <w:rsid w:val="00E65CF8"/>
    <w:rsid w:val="00E70CE2"/>
    <w:rsid w:val="00E71B2F"/>
    <w:rsid w:val="00E72B36"/>
    <w:rsid w:val="00E7675D"/>
    <w:rsid w:val="00E83E85"/>
    <w:rsid w:val="00E879D9"/>
    <w:rsid w:val="00E90411"/>
    <w:rsid w:val="00E9214A"/>
    <w:rsid w:val="00E94795"/>
    <w:rsid w:val="00E950E9"/>
    <w:rsid w:val="00E97BF0"/>
    <w:rsid w:val="00EA76F8"/>
    <w:rsid w:val="00EA7A5E"/>
    <w:rsid w:val="00EA7CD7"/>
    <w:rsid w:val="00EB3574"/>
    <w:rsid w:val="00EB4B72"/>
    <w:rsid w:val="00EC110A"/>
    <w:rsid w:val="00EC15CD"/>
    <w:rsid w:val="00EC2DD5"/>
    <w:rsid w:val="00EC4C4A"/>
    <w:rsid w:val="00EC7F17"/>
    <w:rsid w:val="00ED04D0"/>
    <w:rsid w:val="00ED575D"/>
    <w:rsid w:val="00ED7942"/>
    <w:rsid w:val="00EE0E76"/>
    <w:rsid w:val="00EE302E"/>
    <w:rsid w:val="00EE70CB"/>
    <w:rsid w:val="00EE7D95"/>
    <w:rsid w:val="00EF3343"/>
    <w:rsid w:val="00EF3DFC"/>
    <w:rsid w:val="00EF4922"/>
    <w:rsid w:val="00EF7543"/>
    <w:rsid w:val="00F02CFA"/>
    <w:rsid w:val="00F10874"/>
    <w:rsid w:val="00F1120F"/>
    <w:rsid w:val="00F13E1A"/>
    <w:rsid w:val="00F14899"/>
    <w:rsid w:val="00F161E7"/>
    <w:rsid w:val="00F23B66"/>
    <w:rsid w:val="00F24365"/>
    <w:rsid w:val="00F250E2"/>
    <w:rsid w:val="00F26A71"/>
    <w:rsid w:val="00F274B5"/>
    <w:rsid w:val="00F304EA"/>
    <w:rsid w:val="00F331C7"/>
    <w:rsid w:val="00F40853"/>
    <w:rsid w:val="00F44EF1"/>
    <w:rsid w:val="00F46D1C"/>
    <w:rsid w:val="00F5155F"/>
    <w:rsid w:val="00F5298B"/>
    <w:rsid w:val="00F54EDB"/>
    <w:rsid w:val="00F57FF1"/>
    <w:rsid w:val="00F600EF"/>
    <w:rsid w:val="00F61B34"/>
    <w:rsid w:val="00F61CAA"/>
    <w:rsid w:val="00F6678D"/>
    <w:rsid w:val="00F677C7"/>
    <w:rsid w:val="00F70398"/>
    <w:rsid w:val="00F74C4B"/>
    <w:rsid w:val="00F76B8A"/>
    <w:rsid w:val="00F76BE8"/>
    <w:rsid w:val="00F8639E"/>
    <w:rsid w:val="00F86B0D"/>
    <w:rsid w:val="00F87990"/>
    <w:rsid w:val="00F922FC"/>
    <w:rsid w:val="00F94768"/>
    <w:rsid w:val="00F94A36"/>
    <w:rsid w:val="00F94D8B"/>
    <w:rsid w:val="00F96FE1"/>
    <w:rsid w:val="00FA2EF8"/>
    <w:rsid w:val="00FA4A7D"/>
    <w:rsid w:val="00FA7B2F"/>
    <w:rsid w:val="00FA7CB2"/>
    <w:rsid w:val="00FB4577"/>
    <w:rsid w:val="00FB530E"/>
    <w:rsid w:val="00FB5D7D"/>
    <w:rsid w:val="00FB74AD"/>
    <w:rsid w:val="00FC10C0"/>
    <w:rsid w:val="00FC1EB6"/>
    <w:rsid w:val="00FC7367"/>
    <w:rsid w:val="00FD3362"/>
    <w:rsid w:val="00FD7011"/>
    <w:rsid w:val="00FD7AEA"/>
    <w:rsid w:val="00FE2BA3"/>
    <w:rsid w:val="00FE3128"/>
    <w:rsid w:val="00FE6C49"/>
    <w:rsid w:val="00FE7F45"/>
    <w:rsid w:val="00FF2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55DBB3D1"/>
  <w15:chartTrackingRefBased/>
  <w15:docId w15:val="{E1F5BF6B-9D07-4779-BB7A-E8199C450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1F6E"/>
    <w:pPr>
      <w:spacing w:after="200" w:line="276" w:lineRule="auto"/>
    </w:pPr>
    <w:rPr>
      <w:sz w:val="22"/>
      <w:szCs w:val="22"/>
      <w:lang w:bidi="en-US"/>
    </w:rPr>
  </w:style>
  <w:style w:type="paragraph" w:styleId="Heading1">
    <w:name w:val="heading 1"/>
    <w:basedOn w:val="Normal"/>
    <w:next w:val="Normal"/>
    <w:link w:val="Heading1Char"/>
    <w:uiPriority w:val="1"/>
    <w:qFormat/>
    <w:rsid w:val="00181F6E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81F6E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81F6E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1F6E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1F6E"/>
    <w:pPr>
      <w:keepNext/>
      <w:keepLines/>
      <w:spacing w:before="200" w:after="0"/>
      <w:outlineLvl w:val="4"/>
    </w:pPr>
    <w:rPr>
      <w:rFonts w:ascii="Cambria" w:eastAsia="Times New Roman" w:hAnsi="Cambria"/>
      <w:color w:val="243F6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1F6E"/>
    <w:pPr>
      <w:keepNext/>
      <w:keepLines/>
      <w:spacing w:before="200" w:after="0"/>
      <w:outlineLvl w:val="5"/>
    </w:pPr>
    <w:rPr>
      <w:rFonts w:ascii="Cambria" w:eastAsia="Times New Roman" w:hAnsi="Cambria"/>
      <w:i/>
      <w:iCs/>
      <w:color w:val="243F6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1F6E"/>
    <w:pPr>
      <w:keepNext/>
      <w:keepLines/>
      <w:spacing w:before="200" w:after="0"/>
      <w:outlineLvl w:val="6"/>
    </w:pPr>
    <w:rPr>
      <w:rFonts w:ascii="Cambria" w:eastAsia="Times New Roman" w:hAnsi="Cambria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1F6E"/>
    <w:pPr>
      <w:keepNext/>
      <w:keepLines/>
      <w:spacing w:before="200" w:after="0"/>
      <w:outlineLvl w:val="7"/>
    </w:pPr>
    <w:rPr>
      <w:rFonts w:ascii="Cambria" w:eastAsia="Times New Roman" w:hAnsi="Cambria"/>
      <w:color w:val="4F81BD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1F6E"/>
    <w:pPr>
      <w:keepNext/>
      <w:keepLines/>
      <w:spacing w:before="200" w:after="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autoRedefine/>
    <w:uiPriority w:val="99"/>
    <w:rsid w:val="008764B4"/>
    <w:pPr>
      <w:tabs>
        <w:tab w:val="left" w:pos="720"/>
        <w:tab w:val="center" w:pos="4320"/>
        <w:tab w:val="right" w:pos="8640"/>
      </w:tabs>
      <w:spacing w:after="0" w:line="240" w:lineRule="auto"/>
      <w:jc w:val="center"/>
    </w:pPr>
    <w:rPr>
      <w:rFonts w:ascii="Arial" w:hAnsi="Arial" w:cs="Arial"/>
      <w:b/>
    </w:rPr>
  </w:style>
  <w:style w:type="paragraph" w:styleId="Footer">
    <w:name w:val="footer"/>
    <w:basedOn w:val="Normal"/>
    <w:link w:val="FooterChar"/>
    <w:autoRedefine/>
    <w:uiPriority w:val="99"/>
    <w:rsid w:val="00B84B93"/>
    <w:pPr>
      <w:tabs>
        <w:tab w:val="left" w:pos="720"/>
        <w:tab w:val="left" w:pos="4320"/>
        <w:tab w:val="left" w:pos="8640"/>
      </w:tabs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Heading2Char">
    <w:name w:val="Heading 2 Char"/>
    <w:link w:val="Heading2"/>
    <w:uiPriority w:val="9"/>
    <w:semiHidden/>
    <w:rsid w:val="00181F6E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styleId="Emphasis">
    <w:name w:val="Emphasis"/>
    <w:uiPriority w:val="20"/>
    <w:qFormat/>
    <w:rsid w:val="00181F6E"/>
    <w:rPr>
      <w:i/>
      <w:iCs/>
    </w:rPr>
  </w:style>
  <w:style w:type="character" w:customStyle="1" w:styleId="Heading3Char">
    <w:name w:val="Heading 3 Char"/>
    <w:link w:val="Heading3"/>
    <w:uiPriority w:val="9"/>
    <w:rsid w:val="00181F6E"/>
    <w:rPr>
      <w:rFonts w:ascii="Cambria" w:eastAsia="Times New Roman" w:hAnsi="Cambria" w:cs="Times New Roman"/>
      <w:b/>
      <w:bCs/>
      <w:color w:val="4F81BD"/>
    </w:rPr>
  </w:style>
  <w:style w:type="character" w:customStyle="1" w:styleId="Heading1Char">
    <w:name w:val="Heading 1 Char"/>
    <w:link w:val="Heading1"/>
    <w:uiPriority w:val="1"/>
    <w:rsid w:val="00181F6E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4Char">
    <w:name w:val="Heading 4 Char"/>
    <w:link w:val="Heading4"/>
    <w:uiPriority w:val="9"/>
    <w:rsid w:val="00181F6E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Heading5Char">
    <w:name w:val="Heading 5 Char"/>
    <w:link w:val="Heading5"/>
    <w:uiPriority w:val="9"/>
    <w:rsid w:val="00181F6E"/>
    <w:rPr>
      <w:rFonts w:ascii="Cambria" w:eastAsia="Times New Roman" w:hAnsi="Cambria" w:cs="Times New Roman"/>
      <w:color w:val="243F60"/>
    </w:rPr>
  </w:style>
  <w:style w:type="character" w:customStyle="1" w:styleId="Heading6Char">
    <w:name w:val="Heading 6 Char"/>
    <w:link w:val="Heading6"/>
    <w:uiPriority w:val="9"/>
    <w:rsid w:val="00181F6E"/>
    <w:rPr>
      <w:rFonts w:ascii="Cambria" w:eastAsia="Times New Roman" w:hAnsi="Cambria" w:cs="Times New Roman"/>
      <w:i/>
      <w:iCs/>
      <w:color w:val="243F60"/>
    </w:rPr>
  </w:style>
  <w:style w:type="character" w:customStyle="1" w:styleId="Heading7Char">
    <w:name w:val="Heading 7 Char"/>
    <w:link w:val="Heading7"/>
    <w:uiPriority w:val="9"/>
    <w:rsid w:val="00181F6E"/>
    <w:rPr>
      <w:rFonts w:ascii="Cambria" w:eastAsia="Times New Roman" w:hAnsi="Cambria" w:cs="Times New Roman"/>
      <w:i/>
      <w:iCs/>
      <w:color w:val="404040"/>
    </w:rPr>
  </w:style>
  <w:style w:type="character" w:customStyle="1" w:styleId="Heading8Char">
    <w:name w:val="Heading 8 Char"/>
    <w:link w:val="Heading8"/>
    <w:uiPriority w:val="9"/>
    <w:rsid w:val="00181F6E"/>
    <w:rPr>
      <w:rFonts w:ascii="Cambria" w:eastAsia="Times New Roman" w:hAnsi="Cambria" w:cs="Times New Roman"/>
      <w:color w:val="4F81BD"/>
      <w:sz w:val="20"/>
      <w:szCs w:val="20"/>
    </w:rPr>
  </w:style>
  <w:style w:type="character" w:customStyle="1" w:styleId="Heading9Char">
    <w:name w:val="Heading 9 Char"/>
    <w:link w:val="Heading9"/>
    <w:uiPriority w:val="9"/>
    <w:rsid w:val="00181F6E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81F6E"/>
    <w:pPr>
      <w:spacing w:line="240" w:lineRule="auto"/>
    </w:pPr>
    <w:rPr>
      <w:b/>
      <w:bCs/>
      <w:color w:val="4F81BD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181F6E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link w:val="Title"/>
    <w:uiPriority w:val="10"/>
    <w:rsid w:val="00181F6E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1F6E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SubtitleChar">
    <w:name w:val="Subtitle Char"/>
    <w:link w:val="Subtitle"/>
    <w:uiPriority w:val="11"/>
    <w:rsid w:val="00181F6E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styleId="Strong">
    <w:name w:val="Strong"/>
    <w:uiPriority w:val="22"/>
    <w:qFormat/>
    <w:rsid w:val="00181F6E"/>
    <w:rPr>
      <w:b/>
      <w:bCs/>
    </w:rPr>
  </w:style>
  <w:style w:type="paragraph" w:styleId="NoSpacing">
    <w:name w:val="No Spacing"/>
    <w:uiPriority w:val="1"/>
    <w:qFormat/>
    <w:rsid w:val="00181F6E"/>
    <w:rPr>
      <w:sz w:val="22"/>
      <w:szCs w:val="22"/>
      <w:lang w:bidi="en-US"/>
    </w:rPr>
  </w:style>
  <w:style w:type="paragraph" w:styleId="ListParagraph">
    <w:name w:val="List Paragraph"/>
    <w:basedOn w:val="Normal"/>
    <w:uiPriority w:val="1"/>
    <w:qFormat/>
    <w:rsid w:val="00181F6E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181F6E"/>
    <w:rPr>
      <w:i/>
      <w:iCs/>
      <w:color w:val="000000"/>
    </w:rPr>
  </w:style>
  <w:style w:type="character" w:customStyle="1" w:styleId="QuoteChar">
    <w:name w:val="Quote Char"/>
    <w:link w:val="Quote"/>
    <w:uiPriority w:val="29"/>
    <w:rsid w:val="00181F6E"/>
    <w:rPr>
      <w:i/>
      <w:iCs/>
      <w:color w:val="00000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1F6E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30"/>
    <w:rsid w:val="00181F6E"/>
    <w:rPr>
      <w:b/>
      <w:bCs/>
      <w:i/>
      <w:iCs/>
      <w:color w:val="4F81BD"/>
    </w:rPr>
  </w:style>
  <w:style w:type="character" w:styleId="SubtleEmphasis">
    <w:name w:val="Subtle Emphasis"/>
    <w:uiPriority w:val="19"/>
    <w:qFormat/>
    <w:rsid w:val="00181F6E"/>
    <w:rPr>
      <w:i/>
      <w:iCs/>
      <w:color w:val="808080"/>
    </w:rPr>
  </w:style>
  <w:style w:type="character" w:styleId="IntenseEmphasis">
    <w:name w:val="Intense Emphasis"/>
    <w:uiPriority w:val="21"/>
    <w:qFormat/>
    <w:rsid w:val="00181F6E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181F6E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181F6E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181F6E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81F6E"/>
    <w:pPr>
      <w:outlineLvl w:val="9"/>
    </w:pPr>
  </w:style>
  <w:style w:type="character" w:customStyle="1" w:styleId="HeaderChar">
    <w:name w:val="Header Char"/>
    <w:link w:val="Header"/>
    <w:uiPriority w:val="99"/>
    <w:rsid w:val="008764B4"/>
    <w:rPr>
      <w:rFonts w:ascii="Arial" w:hAnsi="Arial" w:cs="Arial"/>
      <w:b/>
      <w:sz w:val="22"/>
      <w:szCs w:val="22"/>
      <w:lang w:bidi="en-US"/>
    </w:rPr>
  </w:style>
  <w:style w:type="paragraph" w:styleId="BalloonText">
    <w:name w:val="Balloon Text"/>
    <w:basedOn w:val="Normal"/>
    <w:link w:val="BalloonTextChar"/>
    <w:rsid w:val="006161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16165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B84B93"/>
    <w:rPr>
      <w:rFonts w:ascii="Arial" w:hAnsi="Arial" w:cs="Arial"/>
      <w:sz w:val="18"/>
      <w:szCs w:val="18"/>
    </w:rPr>
  </w:style>
  <w:style w:type="paragraph" w:styleId="EnvelopeReturn">
    <w:name w:val="envelope return"/>
    <w:basedOn w:val="Normal"/>
    <w:rsid w:val="002F706B"/>
    <w:pPr>
      <w:spacing w:after="0" w:line="240" w:lineRule="auto"/>
    </w:pPr>
    <w:rPr>
      <w:rFonts w:ascii="Cambria" w:eastAsia="Times New Roman" w:hAnsi="Cambria"/>
      <w:sz w:val="20"/>
      <w:szCs w:val="20"/>
    </w:rPr>
  </w:style>
  <w:style w:type="paragraph" w:styleId="EnvelopeAddress">
    <w:name w:val="envelope address"/>
    <w:basedOn w:val="Normal"/>
    <w:rsid w:val="002F706B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Cambria" w:eastAsia="Times New Roman" w:hAnsi="Cambria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287EF0"/>
    <w:pPr>
      <w:widowControl w:val="0"/>
      <w:autoSpaceDE w:val="0"/>
      <w:autoSpaceDN w:val="0"/>
      <w:spacing w:after="0" w:line="240" w:lineRule="auto"/>
      <w:ind w:left="100"/>
    </w:pPr>
    <w:rPr>
      <w:rFonts w:ascii="Arial" w:eastAsia="Arial" w:hAnsi="Arial" w:cs="Arial"/>
      <w:sz w:val="24"/>
      <w:szCs w:val="24"/>
      <w:lang w:bidi="ar-SA"/>
    </w:rPr>
  </w:style>
  <w:style w:type="character" w:customStyle="1" w:styleId="BodyTextChar">
    <w:name w:val="Body Text Char"/>
    <w:link w:val="BodyText"/>
    <w:uiPriority w:val="1"/>
    <w:rsid w:val="00287EF0"/>
    <w:rPr>
      <w:rFonts w:ascii="Arial" w:eastAsia="Arial" w:hAnsi="Arial" w:cs="Arial"/>
      <w:sz w:val="24"/>
      <w:szCs w:val="24"/>
    </w:rPr>
  </w:style>
  <w:style w:type="character" w:styleId="Hyperlink">
    <w:name w:val="Hyperlink"/>
    <w:unhideWhenUsed/>
    <w:rsid w:val="00287EF0"/>
    <w:rPr>
      <w:color w:val="0563C1"/>
      <w:u w:val="single"/>
    </w:rPr>
  </w:style>
  <w:style w:type="character" w:styleId="CommentReference">
    <w:name w:val="annotation reference"/>
    <w:semiHidden/>
    <w:unhideWhenUsed/>
    <w:rsid w:val="007A7238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7A7238"/>
    <w:rPr>
      <w:sz w:val="20"/>
      <w:szCs w:val="20"/>
    </w:rPr>
  </w:style>
  <w:style w:type="character" w:customStyle="1" w:styleId="CommentTextChar">
    <w:name w:val="Comment Text Char"/>
    <w:link w:val="CommentText"/>
    <w:rsid w:val="007A7238"/>
    <w:rPr>
      <w:lang w:bidi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7A7238"/>
    <w:rPr>
      <w:b/>
      <w:bCs/>
    </w:rPr>
  </w:style>
  <w:style w:type="character" w:customStyle="1" w:styleId="CommentSubjectChar">
    <w:name w:val="Comment Subject Char"/>
    <w:link w:val="CommentSubject"/>
    <w:semiHidden/>
    <w:rsid w:val="007A7238"/>
    <w:rPr>
      <w:b/>
      <w:bCs/>
      <w:lang w:bidi="en-US"/>
    </w:rPr>
  </w:style>
  <w:style w:type="paragraph" w:styleId="Revision">
    <w:name w:val="Revision"/>
    <w:hidden/>
    <w:uiPriority w:val="99"/>
    <w:semiHidden/>
    <w:rsid w:val="00597A2D"/>
    <w:rPr>
      <w:sz w:val="22"/>
      <w:szCs w:val="22"/>
      <w:lang w:bidi="en-US"/>
    </w:rPr>
  </w:style>
  <w:style w:type="character" w:styleId="FollowedHyperlink">
    <w:name w:val="FollowedHyperlink"/>
    <w:semiHidden/>
    <w:unhideWhenUsed/>
    <w:rsid w:val="00131223"/>
    <w:rPr>
      <w:color w:val="954F72"/>
      <w:u w:val="single"/>
    </w:rPr>
  </w:style>
  <w:style w:type="character" w:customStyle="1" w:styleId="UnresolvedMention1">
    <w:name w:val="Unresolved Mention1"/>
    <w:uiPriority w:val="99"/>
    <w:semiHidden/>
    <w:unhideWhenUsed/>
    <w:rsid w:val="00E03123"/>
    <w:rPr>
      <w:color w:val="605E5C"/>
      <w:shd w:val="clear" w:color="auto" w:fill="E1DFDD"/>
    </w:rPr>
  </w:style>
  <w:style w:type="paragraph" w:customStyle="1" w:styleId="xmsonormal">
    <w:name w:val="x_msonormal"/>
    <w:basedOn w:val="Normal"/>
    <w:uiPriority w:val="99"/>
    <w:rsid w:val="00E03123"/>
    <w:pPr>
      <w:spacing w:after="0" w:line="240" w:lineRule="auto"/>
    </w:pPr>
    <w:rPr>
      <w:rFonts w:ascii="Times New Roman" w:hAnsi="Times New Roman"/>
      <w:sz w:val="24"/>
      <w:szCs w:val="24"/>
      <w:lang w:bidi="ar-SA"/>
    </w:rPr>
  </w:style>
  <w:style w:type="paragraph" w:customStyle="1" w:styleId="xmsolistparagraph">
    <w:name w:val="x_msolistparagraph"/>
    <w:basedOn w:val="Normal"/>
    <w:uiPriority w:val="99"/>
    <w:rsid w:val="00E03123"/>
    <w:pPr>
      <w:spacing w:after="0" w:line="240" w:lineRule="auto"/>
    </w:pPr>
    <w:rPr>
      <w:rFonts w:ascii="Times New Roman" w:hAnsi="Times New Roman"/>
      <w:sz w:val="24"/>
      <w:szCs w:val="24"/>
      <w:lang w:bidi="ar-SA"/>
    </w:rPr>
  </w:style>
  <w:style w:type="paragraph" w:styleId="NormalWeb">
    <w:name w:val="Normal (Web)"/>
    <w:basedOn w:val="Normal"/>
    <w:uiPriority w:val="99"/>
    <w:unhideWhenUsed/>
    <w:rsid w:val="00E0312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bidi="ar-SA"/>
    </w:rPr>
  </w:style>
  <w:style w:type="paragraph" w:customStyle="1" w:styleId="Default">
    <w:name w:val="Default"/>
    <w:rsid w:val="008B33E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8B33EC"/>
    <w:pPr>
      <w:widowControl w:val="0"/>
      <w:autoSpaceDE w:val="0"/>
      <w:autoSpaceDN w:val="0"/>
      <w:spacing w:after="0" w:line="240" w:lineRule="auto"/>
      <w:ind w:left="102"/>
    </w:pPr>
    <w:rPr>
      <w:rFonts w:ascii="Arial" w:eastAsia="Arial" w:hAnsi="Arial" w:cs="Arial"/>
      <w:lang w:bidi="ar-SA"/>
    </w:rPr>
  </w:style>
  <w:style w:type="character" w:customStyle="1" w:styleId="apple-converted-space">
    <w:name w:val="apple-converted-space"/>
    <w:rsid w:val="008B33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3964636">
      <w:bodyDiv w:val="1"/>
      <w:marLeft w:val="0"/>
      <w:marRight w:val="0"/>
      <w:marTop w:val="0"/>
      <w:marBottom w:val="0"/>
      <w:divBdr>
        <w:top w:val="single" w:sz="12" w:space="0" w:color="767575"/>
        <w:left w:val="none" w:sz="0" w:space="0" w:color="auto"/>
        <w:bottom w:val="none" w:sz="0" w:space="0" w:color="auto"/>
        <w:right w:val="none" w:sz="0" w:space="0" w:color="auto"/>
      </w:divBdr>
      <w:divsChild>
        <w:div w:id="99976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4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682640">
                  <w:marLeft w:val="300"/>
                  <w:marRight w:val="300"/>
                  <w:marTop w:val="75"/>
                  <w:marBottom w:val="0"/>
                  <w:divBdr>
                    <w:top w:val="single" w:sz="6" w:space="0" w:color="888888"/>
                    <w:left w:val="single" w:sz="6" w:space="26" w:color="888888"/>
                    <w:bottom w:val="single" w:sz="6" w:space="0" w:color="888888"/>
                    <w:right w:val="single" w:sz="6" w:space="26" w:color="888888"/>
                  </w:divBdr>
                  <w:divsChild>
                    <w:div w:id="647973298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3340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6480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193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2228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52222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22974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81516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120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2194">
      <w:bodyDiv w:val="1"/>
      <w:marLeft w:val="0"/>
      <w:marRight w:val="0"/>
      <w:marTop w:val="0"/>
      <w:marBottom w:val="0"/>
      <w:divBdr>
        <w:top w:val="single" w:sz="12" w:space="0" w:color="767575"/>
        <w:left w:val="none" w:sz="0" w:space="0" w:color="auto"/>
        <w:bottom w:val="none" w:sz="0" w:space="0" w:color="auto"/>
        <w:right w:val="none" w:sz="0" w:space="0" w:color="auto"/>
      </w:divBdr>
      <w:divsChild>
        <w:div w:id="143860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038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687340">
                  <w:marLeft w:val="300"/>
                  <w:marRight w:val="300"/>
                  <w:marTop w:val="75"/>
                  <w:marBottom w:val="0"/>
                  <w:divBdr>
                    <w:top w:val="single" w:sz="6" w:space="0" w:color="888888"/>
                    <w:left w:val="single" w:sz="6" w:space="26" w:color="888888"/>
                    <w:bottom w:val="single" w:sz="6" w:space="0" w:color="888888"/>
                    <w:right w:val="single" w:sz="6" w:space="26" w:color="888888"/>
                  </w:divBdr>
                  <w:divsChild>
                    <w:div w:id="322976846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131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3847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0735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50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15331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38074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75995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973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7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88E42E-325E-4588-B658-20D89F5FF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Links>
    <vt:vector size="126" baseType="variant">
      <vt:variant>
        <vt:i4>3735657</vt:i4>
      </vt:variant>
      <vt:variant>
        <vt:i4>66</vt:i4>
      </vt:variant>
      <vt:variant>
        <vt:i4>0</vt:i4>
      </vt:variant>
      <vt:variant>
        <vt:i4>5</vt:i4>
      </vt:variant>
      <vt:variant>
        <vt:lpwstr>https://www.documents.dgs.ca.gov/dgs/fmc/pdf/std243.pdf</vt:lpwstr>
      </vt:variant>
      <vt:variant>
        <vt:lpwstr/>
      </vt:variant>
      <vt:variant>
        <vt:i4>3735657</vt:i4>
      </vt:variant>
      <vt:variant>
        <vt:i4>63</vt:i4>
      </vt:variant>
      <vt:variant>
        <vt:i4>0</vt:i4>
      </vt:variant>
      <vt:variant>
        <vt:i4>5</vt:i4>
      </vt:variant>
      <vt:variant>
        <vt:lpwstr>https://www.documents.dgs.ca.gov/dgs/fmc/pdf/std243.pdf</vt:lpwstr>
      </vt:variant>
      <vt:variant>
        <vt:lpwstr/>
      </vt:variant>
      <vt:variant>
        <vt:i4>2883710</vt:i4>
      </vt:variant>
      <vt:variant>
        <vt:i4>60</vt:i4>
      </vt:variant>
      <vt:variant>
        <vt:i4>0</vt:i4>
      </vt:variant>
      <vt:variant>
        <vt:i4>5</vt:i4>
      </vt:variant>
      <vt:variant>
        <vt:lpwstr>https://sco.ca.gov/</vt:lpwstr>
      </vt:variant>
      <vt:variant>
        <vt:lpwstr/>
      </vt:variant>
      <vt:variant>
        <vt:i4>1835048</vt:i4>
      </vt:variant>
      <vt:variant>
        <vt:i4>57</vt:i4>
      </vt:variant>
      <vt:variant>
        <vt:i4>0</vt:i4>
      </vt:variant>
      <vt:variant>
        <vt:i4>5</vt:i4>
      </vt:variant>
      <vt:variant>
        <vt:lpwstr>http://leginfo.legislature.ca.gov/faces/codes_displaySection.xhtml?sectionNum=12479&amp;lawCode=GOV</vt:lpwstr>
      </vt:variant>
      <vt:variant>
        <vt:lpwstr/>
      </vt:variant>
      <vt:variant>
        <vt:i4>1835048</vt:i4>
      </vt:variant>
      <vt:variant>
        <vt:i4>54</vt:i4>
      </vt:variant>
      <vt:variant>
        <vt:i4>0</vt:i4>
      </vt:variant>
      <vt:variant>
        <vt:i4>5</vt:i4>
      </vt:variant>
      <vt:variant>
        <vt:lpwstr>http://leginfo.legislature.ca.gov/faces/codes_displaySection.xhtml?sectionNum=12479&amp;lawCode=GOV</vt:lpwstr>
      </vt:variant>
      <vt:variant>
        <vt:lpwstr/>
      </vt:variant>
      <vt:variant>
        <vt:i4>2883710</vt:i4>
      </vt:variant>
      <vt:variant>
        <vt:i4>51</vt:i4>
      </vt:variant>
      <vt:variant>
        <vt:i4>0</vt:i4>
      </vt:variant>
      <vt:variant>
        <vt:i4>5</vt:i4>
      </vt:variant>
      <vt:variant>
        <vt:lpwstr>https://sco.ca.gov/</vt:lpwstr>
      </vt:variant>
      <vt:variant>
        <vt:lpwstr/>
      </vt:variant>
      <vt:variant>
        <vt:i4>4063337</vt:i4>
      </vt:variant>
      <vt:variant>
        <vt:i4>48</vt:i4>
      </vt:variant>
      <vt:variant>
        <vt:i4>0</vt:i4>
      </vt:variant>
      <vt:variant>
        <vt:i4>5</vt:i4>
      </vt:variant>
      <vt:variant>
        <vt:lpwstr>https://www.documents.dgs.ca.gov/dgs/fmc/pdf/std435.pdf</vt:lpwstr>
      </vt:variant>
      <vt:variant>
        <vt:lpwstr/>
      </vt:variant>
      <vt:variant>
        <vt:i4>4063337</vt:i4>
      </vt:variant>
      <vt:variant>
        <vt:i4>45</vt:i4>
      </vt:variant>
      <vt:variant>
        <vt:i4>0</vt:i4>
      </vt:variant>
      <vt:variant>
        <vt:i4>5</vt:i4>
      </vt:variant>
      <vt:variant>
        <vt:lpwstr>https://www.documents.dgs.ca.gov/dgs/fmc/pdf/std435.pdf</vt:lpwstr>
      </vt:variant>
      <vt:variant>
        <vt:lpwstr/>
      </vt:variant>
      <vt:variant>
        <vt:i4>2162708</vt:i4>
      </vt:variant>
      <vt:variant>
        <vt:i4>42</vt:i4>
      </vt:variant>
      <vt:variant>
        <vt:i4>0</vt:i4>
      </vt:variant>
      <vt:variant>
        <vt:i4>5</vt:i4>
      </vt:variant>
      <vt:variant>
        <vt:lpwstr>https://www.sco.ca.gov/Files-PPSD/PPM/PPM_Section_I_General_2019_0807..pdf</vt:lpwstr>
      </vt:variant>
      <vt:variant>
        <vt:lpwstr/>
      </vt:variant>
      <vt:variant>
        <vt:i4>2883710</vt:i4>
      </vt:variant>
      <vt:variant>
        <vt:i4>39</vt:i4>
      </vt:variant>
      <vt:variant>
        <vt:i4>0</vt:i4>
      </vt:variant>
      <vt:variant>
        <vt:i4>5</vt:i4>
      </vt:variant>
      <vt:variant>
        <vt:lpwstr>https://sco.ca.gov/</vt:lpwstr>
      </vt:variant>
      <vt:variant>
        <vt:lpwstr/>
      </vt:variant>
      <vt:variant>
        <vt:i4>4063337</vt:i4>
      </vt:variant>
      <vt:variant>
        <vt:i4>36</vt:i4>
      </vt:variant>
      <vt:variant>
        <vt:i4>0</vt:i4>
      </vt:variant>
      <vt:variant>
        <vt:i4>5</vt:i4>
      </vt:variant>
      <vt:variant>
        <vt:lpwstr>https://www.documents.dgs.ca.gov/dgs/fmc/pdf/std435.pdf</vt:lpwstr>
      </vt:variant>
      <vt:variant>
        <vt:lpwstr/>
      </vt:variant>
      <vt:variant>
        <vt:i4>2883710</vt:i4>
      </vt:variant>
      <vt:variant>
        <vt:i4>33</vt:i4>
      </vt:variant>
      <vt:variant>
        <vt:i4>0</vt:i4>
      </vt:variant>
      <vt:variant>
        <vt:i4>5</vt:i4>
      </vt:variant>
      <vt:variant>
        <vt:lpwstr>https://sco.ca.gov/</vt:lpwstr>
      </vt:variant>
      <vt:variant>
        <vt:lpwstr/>
      </vt:variant>
      <vt:variant>
        <vt:i4>4063337</vt:i4>
      </vt:variant>
      <vt:variant>
        <vt:i4>30</vt:i4>
      </vt:variant>
      <vt:variant>
        <vt:i4>0</vt:i4>
      </vt:variant>
      <vt:variant>
        <vt:i4>5</vt:i4>
      </vt:variant>
      <vt:variant>
        <vt:lpwstr>https://www.documents.dgs.ca.gov/dgs/fmc/pdf/std435.pdf</vt:lpwstr>
      </vt:variant>
      <vt:variant>
        <vt:lpwstr/>
      </vt:variant>
      <vt:variant>
        <vt:i4>2883710</vt:i4>
      </vt:variant>
      <vt:variant>
        <vt:i4>24</vt:i4>
      </vt:variant>
      <vt:variant>
        <vt:i4>0</vt:i4>
      </vt:variant>
      <vt:variant>
        <vt:i4>5</vt:i4>
      </vt:variant>
      <vt:variant>
        <vt:lpwstr>https://sco.ca.gov/</vt:lpwstr>
      </vt:variant>
      <vt:variant>
        <vt:lpwstr/>
      </vt:variant>
      <vt:variant>
        <vt:i4>4063337</vt:i4>
      </vt:variant>
      <vt:variant>
        <vt:i4>21</vt:i4>
      </vt:variant>
      <vt:variant>
        <vt:i4>0</vt:i4>
      </vt:variant>
      <vt:variant>
        <vt:i4>5</vt:i4>
      </vt:variant>
      <vt:variant>
        <vt:lpwstr>https://www.documents.dgs.ca.gov/dgs/fmc/pdf/std435.pdf</vt:lpwstr>
      </vt:variant>
      <vt:variant>
        <vt:lpwstr/>
      </vt:variant>
      <vt:variant>
        <vt:i4>589941</vt:i4>
      </vt:variant>
      <vt:variant>
        <vt:i4>18</vt:i4>
      </vt:variant>
      <vt:variant>
        <vt:i4>0</vt:i4>
      </vt:variant>
      <vt:variant>
        <vt:i4>5</vt:i4>
      </vt:variant>
      <vt:variant>
        <vt:lpwstr>http://leginfo.legislature.ca.gov/faces/codes_displaySection.xhtml?sectionNum=17051.5.&amp;lawCode=GOV</vt:lpwstr>
      </vt:variant>
      <vt:variant>
        <vt:lpwstr/>
      </vt:variant>
      <vt:variant>
        <vt:i4>7667838</vt:i4>
      </vt:variant>
      <vt:variant>
        <vt:i4>15</vt:i4>
      </vt:variant>
      <vt:variant>
        <vt:i4>0</vt:i4>
      </vt:variant>
      <vt:variant>
        <vt:i4>5</vt:i4>
      </vt:variant>
      <vt:variant>
        <vt:lpwstr>https://www.sco.ca.gov/</vt:lpwstr>
      </vt:variant>
      <vt:variant>
        <vt:lpwstr/>
      </vt:variant>
      <vt:variant>
        <vt:i4>131154</vt:i4>
      </vt:variant>
      <vt:variant>
        <vt:i4>9</vt:i4>
      </vt:variant>
      <vt:variant>
        <vt:i4>0</vt:i4>
      </vt:variant>
      <vt:variant>
        <vt:i4>5</vt:i4>
      </vt:variant>
      <vt:variant>
        <vt:lpwstr>https://www.documents.dgs.ca.gov/dgs/fmc/pdf/std404C.pdf</vt:lpwstr>
      </vt:variant>
      <vt:variant>
        <vt:lpwstr/>
      </vt:variant>
      <vt:variant>
        <vt:i4>131154</vt:i4>
      </vt:variant>
      <vt:variant>
        <vt:i4>6</vt:i4>
      </vt:variant>
      <vt:variant>
        <vt:i4>0</vt:i4>
      </vt:variant>
      <vt:variant>
        <vt:i4>5</vt:i4>
      </vt:variant>
      <vt:variant>
        <vt:lpwstr>https://www.documents.dgs.ca.gov/dgs/fmc/pdf/std404C.pdf</vt:lpwstr>
      </vt:variant>
      <vt:variant>
        <vt:lpwstr/>
      </vt:variant>
      <vt:variant>
        <vt:i4>131154</vt:i4>
      </vt:variant>
      <vt:variant>
        <vt:i4>3</vt:i4>
      </vt:variant>
      <vt:variant>
        <vt:i4>0</vt:i4>
      </vt:variant>
      <vt:variant>
        <vt:i4>5</vt:i4>
      </vt:variant>
      <vt:variant>
        <vt:lpwstr>https://www.documents.dgs.ca.gov/dgs/fmc/pdf/std404C.pdf</vt:lpwstr>
      </vt:variant>
      <vt:variant>
        <vt:lpwstr/>
      </vt:variant>
      <vt:variant>
        <vt:i4>2883710</vt:i4>
      </vt:variant>
      <vt:variant>
        <vt:i4>0</vt:i4>
      </vt:variant>
      <vt:variant>
        <vt:i4>0</vt:i4>
      </vt:variant>
      <vt:variant>
        <vt:i4>5</vt:i4>
      </vt:variant>
      <vt:variant>
        <vt:lpwstr>https://sco.ca.gov/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Hall, Emeri</dc:creator>
  <cp:keywords/>
  <dc:description/>
  <cp:lastModifiedBy>Wong, Anne</cp:lastModifiedBy>
  <cp:revision>5</cp:revision>
  <cp:lastPrinted>2004-11-15T20:06:00Z</cp:lastPrinted>
  <dcterms:created xsi:type="dcterms:W3CDTF">2020-12-30T22:20:00Z</dcterms:created>
  <dcterms:modified xsi:type="dcterms:W3CDTF">2021-01-12T00:39:00Z</dcterms:modified>
</cp:coreProperties>
</file>