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D0762" w14:textId="4008FEDA" w:rsidR="00FC1EB6" w:rsidRDefault="008B33EC" w:rsidP="00FC1EB6">
      <w:pPr>
        <w:pStyle w:val="NoSpacing"/>
        <w:tabs>
          <w:tab w:val="left" w:pos="8460"/>
        </w:tabs>
        <w:rPr>
          <w:rFonts w:ascii="Arial" w:hAnsi="Arial" w:cs="Arial"/>
          <w:b/>
          <w:sz w:val="24"/>
          <w:szCs w:val="24"/>
        </w:rPr>
      </w:pPr>
      <w:r w:rsidRPr="0097713D">
        <w:rPr>
          <w:rFonts w:ascii="Arial" w:hAnsi="Arial" w:cs="Arial"/>
          <w:b/>
          <w:bCs/>
          <w:sz w:val="24"/>
          <w:szCs w:val="24"/>
        </w:rPr>
        <w:t>RELEASE OF PERSONAL PROPERTY PURSUANT TO</w:t>
      </w:r>
      <w:r w:rsidR="00FC1EB6" w:rsidRPr="00FC1EB6">
        <w:rPr>
          <w:rFonts w:ascii="Arial" w:hAnsi="Arial" w:cs="Arial"/>
          <w:b/>
          <w:sz w:val="24"/>
          <w:szCs w:val="24"/>
        </w:rPr>
        <w:t xml:space="preserve"> </w:t>
      </w:r>
      <w:r w:rsidR="00FC1EB6" w:rsidRPr="0097713D">
        <w:rPr>
          <w:rFonts w:ascii="Arial" w:hAnsi="Arial" w:cs="Arial"/>
          <w:b/>
          <w:sz w:val="24"/>
          <w:szCs w:val="24"/>
        </w:rPr>
        <w:t xml:space="preserve">PROBATE </w:t>
      </w:r>
      <w:r w:rsidR="00FC1EB6">
        <w:rPr>
          <w:rFonts w:ascii="Arial" w:hAnsi="Arial" w:cs="Arial"/>
          <w:b/>
          <w:sz w:val="24"/>
          <w:szCs w:val="24"/>
        </w:rPr>
        <w:tab/>
      </w:r>
      <w:r w:rsidR="00FC1EB6" w:rsidRPr="0097713D">
        <w:rPr>
          <w:rFonts w:ascii="Arial" w:hAnsi="Arial" w:cs="Arial"/>
          <w:b/>
          <w:sz w:val="24"/>
          <w:szCs w:val="24"/>
        </w:rPr>
        <w:t>8477.31</w:t>
      </w:r>
    </w:p>
    <w:p w14:paraId="503F4371" w14:textId="6FD90057" w:rsidR="008B33EC" w:rsidRPr="00FC1EB6" w:rsidRDefault="00FC1EB6" w:rsidP="00FC1EB6">
      <w:pPr>
        <w:pStyle w:val="NoSpacing"/>
        <w:rPr>
          <w:rFonts w:ascii="Arial" w:hAnsi="Arial" w:cs="Arial"/>
          <w:b/>
          <w:bCs/>
          <w:sz w:val="24"/>
          <w:szCs w:val="24"/>
        </w:rPr>
      </w:pPr>
      <w:r w:rsidRPr="0097713D">
        <w:rPr>
          <w:rFonts w:ascii="Arial" w:hAnsi="Arial" w:cs="Arial"/>
          <w:b/>
          <w:sz w:val="24"/>
          <w:szCs w:val="24"/>
        </w:rPr>
        <w:t>CODE</w:t>
      </w:r>
      <w:r w:rsidRPr="0097713D">
        <w:rPr>
          <w:rFonts w:ascii="Arial" w:hAnsi="Arial" w:cs="Arial"/>
          <w:b/>
          <w:spacing w:val="-1"/>
          <w:sz w:val="24"/>
          <w:szCs w:val="24"/>
        </w:rPr>
        <w:t xml:space="preserve"> </w:t>
      </w:r>
      <w:r w:rsidRPr="0097713D">
        <w:rPr>
          <w:rFonts w:ascii="Arial" w:hAnsi="Arial" w:cs="Arial"/>
          <w:b/>
          <w:sz w:val="24"/>
          <w:szCs w:val="24"/>
        </w:rPr>
        <w:t>SECTION</w:t>
      </w:r>
      <w:r w:rsidRPr="0097713D">
        <w:rPr>
          <w:rFonts w:ascii="Arial" w:hAnsi="Arial" w:cs="Arial"/>
          <w:b/>
          <w:spacing w:val="-1"/>
          <w:sz w:val="24"/>
          <w:szCs w:val="24"/>
        </w:rPr>
        <w:t xml:space="preserve"> </w:t>
      </w:r>
      <w:r w:rsidRPr="0097713D">
        <w:rPr>
          <w:rFonts w:ascii="Arial" w:hAnsi="Arial" w:cs="Arial"/>
          <w:b/>
          <w:sz w:val="24"/>
          <w:szCs w:val="24"/>
        </w:rPr>
        <w:t>13100</w:t>
      </w:r>
    </w:p>
    <w:p w14:paraId="260B37DE" w14:textId="0C3F0990" w:rsidR="008B33EC" w:rsidRPr="0097713D" w:rsidRDefault="008B33EC" w:rsidP="0097713D">
      <w:pPr>
        <w:pStyle w:val="NoSpacing"/>
        <w:rPr>
          <w:rFonts w:ascii="Arial" w:hAnsi="Arial" w:cs="Arial"/>
          <w:sz w:val="24"/>
          <w:szCs w:val="24"/>
        </w:rPr>
      </w:pPr>
      <w:r w:rsidRPr="0097713D">
        <w:rPr>
          <w:rFonts w:ascii="Arial" w:hAnsi="Arial" w:cs="Arial"/>
          <w:sz w:val="24"/>
          <w:szCs w:val="24"/>
        </w:rPr>
        <w:t>(</w:t>
      </w:r>
      <w:del w:id="0" w:author="Fang, Sharon" w:date="2020-06-29T12:46:00Z">
        <w:r w:rsidRPr="0097713D" w:rsidDel="00F9091D">
          <w:rPr>
            <w:rFonts w:ascii="Arial" w:hAnsi="Arial" w:cs="Arial"/>
            <w:sz w:val="24"/>
            <w:szCs w:val="24"/>
          </w:rPr>
          <w:delText>Renumbered from 8429.72 12/1989</w:delText>
        </w:r>
      </w:del>
      <w:ins w:id="1" w:author="Fang, Sharon" w:date="2020-06-29T12:46:00Z">
        <w:r w:rsidRPr="0097713D">
          <w:rPr>
            <w:rFonts w:ascii="Arial" w:hAnsi="Arial" w:cs="Arial"/>
            <w:sz w:val="24"/>
            <w:szCs w:val="24"/>
          </w:rPr>
          <w:t xml:space="preserve">Revised </w:t>
        </w:r>
      </w:ins>
      <w:ins w:id="2" w:author="Wong, Anne" w:date="2021-01-11T17:13:00Z">
        <w:r w:rsidR="002A2800">
          <w:rPr>
            <w:rFonts w:ascii="Arial" w:hAnsi="Arial" w:cs="Arial"/>
            <w:sz w:val="24"/>
            <w:szCs w:val="24"/>
          </w:rPr>
          <w:t xml:space="preserve"> 0</w:t>
        </w:r>
      </w:ins>
      <w:bookmarkStart w:id="3" w:name="_GoBack"/>
      <w:bookmarkEnd w:id="3"/>
      <w:ins w:id="4" w:author="Anne Wong" w:date="2020-12-08T16:37:00Z">
        <w:r w:rsidR="00503FDC">
          <w:rPr>
            <w:rFonts w:ascii="Arial" w:hAnsi="Arial" w:cs="Arial"/>
            <w:sz w:val="24"/>
            <w:szCs w:val="24"/>
          </w:rPr>
          <w:t>1</w:t>
        </w:r>
      </w:ins>
      <w:ins w:id="5" w:author="Fang, Sharon" w:date="2020-06-29T12:46:00Z">
        <w:r w:rsidRPr="0097713D">
          <w:rPr>
            <w:rFonts w:ascii="Arial" w:hAnsi="Arial" w:cs="Arial"/>
            <w:sz w:val="24"/>
            <w:szCs w:val="24"/>
          </w:rPr>
          <w:t>/</w:t>
        </w:r>
      </w:ins>
      <w:ins w:id="6" w:author="Fang, Sharon" w:date="2020-06-29T12:45:00Z">
        <w:r w:rsidRPr="0097713D">
          <w:rPr>
            <w:rFonts w:ascii="Arial" w:hAnsi="Arial" w:cs="Arial"/>
            <w:sz w:val="24"/>
            <w:szCs w:val="24"/>
          </w:rPr>
          <w:t>202</w:t>
        </w:r>
      </w:ins>
      <w:ins w:id="7" w:author="Wong, Anne" w:date="2021-01-11T13:55:00Z">
        <w:r w:rsidR="00C5342E">
          <w:rPr>
            <w:rFonts w:ascii="Arial" w:hAnsi="Arial" w:cs="Arial"/>
            <w:sz w:val="24"/>
            <w:szCs w:val="24"/>
          </w:rPr>
          <w:t>1</w:t>
        </w:r>
      </w:ins>
      <w:r w:rsidRPr="0097713D">
        <w:rPr>
          <w:rFonts w:ascii="Arial" w:hAnsi="Arial" w:cs="Arial"/>
          <w:sz w:val="24"/>
          <w:szCs w:val="24"/>
        </w:rPr>
        <w:t>)</w:t>
      </w:r>
    </w:p>
    <w:p w14:paraId="176B161E" w14:textId="77777777" w:rsidR="008B33EC" w:rsidRPr="006B16BC" w:rsidRDefault="008B33EC" w:rsidP="008B33EC">
      <w:pPr>
        <w:pStyle w:val="BodyText"/>
      </w:pPr>
    </w:p>
    <w:p w14:paraId="023C47E8" w14:textId="7A0FF9C5" w:rsidR="008B33EC" w:rsidRPr="006B16BC" w:rsidRDefault="008B33EC" w:rsidP="00FC1EB6">
      <w:pPr>
        <w:pStyle w:val="BodyText"/>
        <w:ind w:left="0"/>
      </w:pPr>
      <w:r w:rsidRPr="006B16BC">
        <w:t xml:space="preserve">Probate Code </w:t>
      </w:r>
      <w:ins w:id="8" w:author="Wong, Anne" w:date="2020-11-18T13:26:00Z">
        <w:r w:rsidR="00F1120F">
          <w:t>s</w:t>
        </w:r>
      </w:ins>
      <w:del w:id="9" w:author="Wong, Anne" w:date="2020-11-18T13:26:00Z">
        <w:r w:rsidRPr="006B16BC" w:rsidDel="00F1120F">
          <w:delText>S</w:delText>
        </w:r>
      </w:del>
      <w:r w:rsidRPr="006B16BC">
        <w:t xml:space="preserve">ection </w:t>
      </w:r>
      <w:r w:rsidRPr="006B16BC">
        <w:rPr>
          <w:u w:val="single" w:color="0000FF"/>
        </w:rPr>
        <w:fldChar w:fldCharType="begin"/>
      </w:r>
      <w:ins w:id="10" w:author="Fang, Sharon" w:date="2019-07-30T18:03:00Z">
        <w:r>
          <w:rPr>
            <w:u w:val="single" w:color="0000FF"/>
          </w:rPr>
          <w:instrText xml:space="preserve">HYPERLINK "http://leginfo.legislature.ca.gov/faces/codes_displaySection.xhtml?sectionNum=13100.&amp;lawCode=PROB" \h </w:instrText>
        </w:r>
      </w:ins>
      <w:del w:id="11" w:author="Fang, Sharon" w:date="2019-07-30T18:03:00Z">
        <w:r w:rsidRPr="006B16BC" w:rsidDel="002030D8">
          <w:rPr>
            <w:u w:val="single" w:color="0000FF"/>
          </w:rPr>
          <w:delInstrText xml:space="preserve"> HYPERLINK "http://leginfo.legislature.ca.gov/faces/codes_displaySection.xhtml?lawCode=PROB&amp;amp;sectionNum=13100" \h </w:delInstrText>
        </w:r>
      </w:del>
      <w:r w:rsidRPr="006B16BC">
        <w:rPr>
          <w:u w:val="single" w:color="0000FF"/>
        </w:rPr>
        <w:fldChar w:fldCharType="separate"/>
      </w:r>
      <w:r w:rsidRPr="006B16BC">
        <w:rPr>
          <w:u w:val="single" w:color="0000FF"/>
        </w:rPr>
        <w:t>13100</w:t>
      </w:r>
      <w:r w:rsidRPr="006B16BC">
        <w:t xml:space="preserve"> </w:t>
      </w:r>
      <w:r w:rsidRPr="006B16BC">
        <w:fldChar w:fldCharType="end"/>
      </w:r>
      <w:r w:rsidRPr="006B16BC">
        <w:t>provides for the collection or transfer of a decedent's personal property without the administration of the estate or probate of the will. To effect the transfer of the decedent's personal property, the successor of the decedent must furnish an affidavit or declaration</w:t>
      </w:r>
      <w:del w:id="12" w:author="Fang, Sharon" w:date="2020-06-29T13:00:00Z">
        <w:r w:rsidRPr="006B16BC" w:rsidDel="0081218A">
          <w:delText>,</w:delText>
        </w:r>
      </w:del>
      <w:r w:rsidRPr="006B16BC">
        <w:t xml:space="preserve"> under penalty of perjury under the laws of this State (declaration), to the holder of the decedent's personal property.</w:t>
      </w:r>
    </w:p>
    <w:p w14:paraId="5D9F3BF0" w14:textId="77777777" w:rsidR="008B33EC" w:rsidRPr="006B16BC" w:rsidRDefault="008B33EC" w:rsidP="00FC1EB6">
      <w:pPr>
        <w:pStyle w:val="BodyText"/>
        <w:ind w:left="0"/>
      </w:pPr>
    </w:p>
    <w:p w14:paraId="40CB49EB" w14:textId="5FE5CD8C" w:rsidR="008B33EC" w:rsidRPr="006B16BC" w:rsidRDefault="008B33EC" w:rsidP="00FC1EB6">
      <w:pPr>
        <w:pStyle w:val="BodyText"/>
        <w:ind w:left="0" w:right="135"/>
      </w:pPr>
      <w:ins w:id="13" w:author="Kochi, Gregg" w:date="2020-03-26T13:29:00Z">
        <w:r>
          <w:t>Agenc</w:t>
        </w:r>
      </w:ins>
      <w:ins w:id="14" w:author="Kochi, Gregg" w:date="2020-03-26T13:30:00Z">
        <w:r>
          <w:t>ies</w:t>
        </w:r>
      </w:ins>
      <w:ins w:id="15" w:author="Kochi, Gregg" w:date="2020-03-26T13:29:00Z">
        <w:r>
          <w:t>/d</w:t>
        </w:r>
      </w:ins>
      <w:del w:id="16" w:author="Kochi, Gregg" w:date="2020-03-26T13:29:00Z">
        <w:r w:rsidRPr="006B16BC" w:rsidDel="00AC0A24">
          <w:delText>D</w:delText>
        </w:r>
      </w:del>
      <w:r w:rsidRPr="006B16BC">
        <w:t xml:space="preserve">epartments may prepare a request form similar to SAM </w:t>
      </w:r>
      <w:del w:id="17" w:author="Singh, Rupi" w:date="2020-12-07T08:45:00Z">
        <w:r w:rsidRPr="006B16BC" w:rsidDel="000705D8">
          <w:delText>S</w:delText>
        </w:r>
      </w:del>
      <w:ins w:id="18" w:author="Singh, Rupi" w:date="2020-12-07T08:45:00Z">
        <w:r w:rsidR="000705D8">
          <w:t>s</w:t>
        </w:r>
      </w:ins>
      <w:r w:rsidRPr="006B16BC">
        <w:t xml:space="preserve">ection 8477.32 Illustration l that, when completed by the successor of the decedent, may serve as the declaration. The final form is left up to the </w:t>
      </w:r>
      <w:ins w:id="19" w:author="Wong, Anne" w:date="2020-07-29T13:33:00Z">
        <w:r>
          <w:t xml:space="preserve">discretion of the </w:t>
        </w:r>
      </w:ins>
      <w:ins w:id="20" w:author="Kochi, Gregg" w:date="2020-03-27T10:49:00Z">
        <w:r>
          <w:t>agency/</w:t>
        </w:r>
      </w:ins>
      <w:r w:rsidRPr="006B16BC">
        <w:t>department as long as the form is type</w:t>
      </w:r>
      <w:ins w:id="21" w:author="Wong, Anne" w:date="2020-07-29T13:33:00Z">
        <w:r>
          <w:t>d</w:t>
        </w:r>
      </w:ins>
      <w:del w:id="22" w:author="Wong, Anne" w:date="2020-07-29T13:33:00Z">
        <w:r w:rsidRPr="006B16BC" w:rsidDel="00EA5A1C">
          <w:delText>written</w:delText>
        </w:r>
      </w:del>
      <w:r w:rsidRPr="006B16BC">
        <w:t xml:space="preserve"> and includes, as a minimum, the information in Probate Code </w:t>
      </w:r>
      <w:ins w:id="23" w:author="Wong, Anne" w:date="2020-11-18T13:31:00Z">
        <w:r w:rsidR="00F1120F">
          <w:t>s</w:t>
        </w:r>
      </w:ins>
      <w:del w:id="24" w:author="Wong, Anne" w:date="2020-11-18T13:31:00Z">
        <w:r w:rsidRPr="006B16BC" w:rsidDel="00F1120F">
          <w:delText>S</w:delText>
        </w:r>
      </w:del>
      <w:r w:rsidRPr="006B16BC">
        <w:t xml:space="preserve">ection </w:t>
      </w:r>
      <w:r w:rsidRPr="006B16BC">
        <w:rPr>
          <w:u w:val="single" w:color="0000FF"/>
        </w:rPr>
        <w:fldChar w:fldCharType="begin"/>
      </w:r>
      <w:ins w:id="25" w:author="Fang, Sharon" w:date="2019-07-30T18:06:00Z">
        <w:r>
          <w:rPr>
            <w:u w:val="single" w:color="0000FF"/>
          </w:rPr>
          <w:instrText xml:space="preserve">HYPERLINK "http://leginfo.legislature.ca.gov/faces/codes_displaySection.xhtml?sectionNum=13101.&amp;lawCode=PROB" \h </w:instrText>
        </w:r>
      </w:ins>
      <w:del w:id="26" w:author="Fang, Sharon" w:date="2019-07-30T18:06:00Z">
        <w:r w:rsidRPr="006B16BC" w:rsidDel="002030D8">
          <w:rPr>
            <w:u w:val="single" w:color="0000FF"/>
          </w:rPr>
          <w:delInstrText xml:space="preserve"> HYPERLINK "http://leginfo.legislature.ca.gov/faces/codes_displaySection.xhtml?lawCode=PROB&amp;amp;sectionNum=13101" \h </w:delInstrText>
        </w:r>
      </w:del>
      <w:r w:rsidRPr="006B16BC">
        <w:rPr>
          <w:u w:val="single" w:color="0000FF"/>
        </w:rPr>
        <w:fldChar w:fldCharType="separate"/>
      </w:r>
      <w:r w:rsidRPr="006B16BC">
        <w:rPr>
          <w:u w:val="single" w:color="0000FF"/>
        </w:rPr>
        <w:t>13101</w:t>
      </w:r>
      <w:r w:rsidRPr="006B16BC">
        <w:rPr>
          <w:u w:val="single" w:color="0000FF"/>
        </w:rPr>
        <w:fldChar w:fldCharType="end"/>
      </w:r>
      <w:r w:rsidRPr="006B16BC">
        <w:t>.</w:t>
      </w:r>
    </w:p>
    <w:p w14:paraId="51DFA425" w14:textId="77777777" w:rsidR="008B33EC" w:rsidRPr="006B16BC" w:rsidRDefault="008B33EC" w:rsidP="00FC1EB6">
      <w:pPr>
        <w:pStyle w:val="BodyText"/>
        <w:spacing w:before="1"/>
        <w:ind w:left="0"/>
      </w:pPr>
    </w:p>
    <w:p w14:paraId="0BA90F3D" w14:textId="4E7707CA" w:rsidR="008B33EC" w:rsidRPr="006B16BC" w:rsidRDefault="008B33EC" w:rsidP="00FC1EB6">
      <w:pPr>
        <w:pStyle w:val="BodyText"/>
        <w:spacing w:before="92"/>
        <w:ind w:left="0" w:right="142"/>
      </w:pPr>
      <w:r w:rsidRPr="006B16BC">
        <w:t xml:space="preserve">The State </w:t>
      </w:r>
      <w:ins w:id="27" w:author="Kochi, Gregg" w:date="2020-03-26T13:30:00Z">
        <w:r>
          <w:t>agency/</w:t>
        </w:r>
      </w:ins>
      <w:r w:rsidRPr="006B16BC">
        <w:t xml:space="preserve">department holding a decedent's personal property will verify that the affidavit or declaration is in accordance with Probate Code </w:t>
      </w:r>
      <w:ins w:id="28" w:author="Wong, Anne" w:date="2020-11-18T13:32:00Z">
        <w:r w:rsidR="00F1120F">
          <w:t>s</w:t>
        </w:r>
      </w:ins>
      <w:del w:id="29" w:author="Wong, Anne" w:date="2020-11-18T13:32:00Z">
        <w:r w:rsidRPr="006B16BC" w:rsidDel="00F1120F">
          <w:delText>S</w:delText>
        </w:r>
      </w:del>
      <w:r w:rsidRPr="006B16BC">
        <w:t xml:space="preserve">ection 13101 and that a copy of the inventory and appraisement of the decedent's real property is attached (Probate Code </w:t>
      </w:r>
      <w:ins w:id="30" w:author="Wong, Anne" w:date="2020-11-18T13:32:00Z">
        <w:r w:rsidR="00F1120F">
          <w:t>s</w:t>
        </w:r>
      </w:ins>
      <w:del w:id="31" w:author="Wong, Anne" w:date="2020-11-18T13:32:00Z">
        <w:r w:rsidRPr="006B16BC" w:rsidDel="00F1120F">
          <w:delText>S</w:delText>
        </w:r>
      </w:del>
      <w:r w:rsidRPr="006B16BC">
        <w:t xml:space="preserve">ection </w:t>
      </w:r>
      <w:r w:rsidRPr="006B16BC">
        <w:rPr>
          <w:u w:val="single" w:color="0000FF"/>
        </w:rPr>
        <w:fldChar w:fldCharType="begin"/>
      </w:r>
      <w:ins w:id="32" w:author="Fang, Sharon" w:date="2019-07-30T18:07:00Z">
        <w:r>
          <w:rPr>
            <w:u w:val="single" w:color="0000FF"/>
          </w:rPr>
          <w:instrText xml:space="preserve">HYPERLINK "http://leginfo.legislature.ca.gov/faces/codes_displaySection.xhtml?sectionNum=13103.&amp;lawCode=PROB" \h </w:instrText>
        </w:r>
      </w:ins>
      <w:del w:id="33" w:author="Fang, Sharon" w:date="2019-07-30T18:07:00Z">
        <w:r w:rsidRPr="006B16BC" w:rsidDel="002030D8">
          <w:rPr>
            <w:u w:val="single" w:color="0000FF"/>
          </w:rPr>
          <w:delInstrText xml:space="preserve"> HYPERLINK "http://leginfo.legislature.ca.gov/faces/codes_displaySection.xhtml?lawCode=PROB&amp;amp;sectionNum=13103" \h </w:delInstrText>
        </w:r>
      </w:del>
      <w:r w:rsidRPr="006B16BC">
        <w:rPr>
          <w:u w:val="single" w:color="0000FF"/>
        </w:rPr>
        <w:fldChar w:fldCharType="separate"/>
      </w:r>
      <w:r w:rsidRPr="006B16BC">
        <w:rPr>
          <w:u w:val="single" w:color="0000FF"/>
        </w:rPr>
        <w:t>13103</w:t>
      </w:r>
      <w:r w:rsidRPr="006B16BC">
        <w:rPr>
          <w:u w:val="single" w:color="0000FF"/>
        </w:rPr>
        <w:fldChar w:fldCharType="end"/>
      </w:r>
      <w:r w:rsidRPr="006B16BC">
        <w:t>).</w:t>
      </w:r>
    </w:p>
    <w:p w14:paraId="6FBA4AEF" w14:textId="77777777" w:rsidR="008B33EC" w:rsidRPr="006B16BC" w:rsidRDefault="008B33EC" w:rsidP="008B33EC">
      <w:pPr>
        <w:pStyle w:val="BodyText"/>
      </w:pPr>
    </w:p>
    <w:p w14:paraId="58D9A05E" w14:textId="77777777" w:rsidR="008B33EC" w:rsidRPr="006B16BC" w:rsidRDefault="008B33EC" w:rsidP="00FC1EB6">
      <w:pPr>
        <w:pStyle w:val="BodyText"/>
        <w:spacing w:before="92"/>
        <w:ind w:left="0" w:right="187"/>
      </w:pPr>
      <w:r w:rsidRPr="006B16BC">
        <w:t>Disposition of the original affidavit or declaration and necessary copies will be as follows:</w:t>
      </w:r>
    </w:p>
    <w:p w14:paraId="2FEA2591" w14:textId="77777777" w:rsidR="008B33EC" w:rsidRPr="006B16BC" w:rsidRDefault="008B33EC" w:rsidP="008B33EC">
      <w:pPr>
        <w:pStyle w:val="BodyText"/>
      </w:pPr>
    </w:p>
    <w:p w14:paraId="44B00956" w14:textId="77777777" w:rsidR="008B33EC" w:rsidRPr="006B16BC" w:rsidRDefault="008B33EC" w:rsidP="008B33EC">
      <w:pPr>
        <w:pStyle w:val="ListParagraph"/>
        <w:widowControl w:val="0"/>
        <w:numPr>
          <w:ilvl w:val="0"/>
          <w:numId w:val="16"/>
        </w:numPr>
        <w:tabs>
          <w:tab w:val="left" w:pos="521"/>
        </w:tabs>
        <w:autoSpaceDE w:val="0"/>
        <w:autoSpaceDN w:val="0"/>
        <w:spacing w:after="0" w:line="242" w:lineRule="auto"/>
        <w:ind w:right="767"/>
        <w:contextualSpacing w:val="0"/>
        <w:rPr>
          <w:rFonts w:ascii="Arial" w:hAnsi="Arial" w:cs="Arial"/>
          <w:sz w:val="24"/>
          <w:szCs w:val="24"/>
        </w:rPr>
      </w:pPr>
      <w:r w:rsidRPr="006B16BC">
        <w:rPr>
          <w:rFonts w:ascii="Arial" w:hAnsi="Arial" w:cs="Arial"/>
          <w:sz w:val="24"/>
          <w:szCs w:val="24"/>
        </w:rPr>
        <w:t xml:space="preserve">Retain the original as the </w:t>
      </w:r>
      <w:ins w:id="34" w:author="Kochi, Gregg" w:date="2020-03-26T13:30:00Z">
        <w:r>
          <w:rPr>
            <w:rFonts w:ascii="Arial" w:hAnsi="Arial" w:cs="Arial"/>
            <w:sz w:val="24"/>
            <w:szCs w:val="24"/>
          </w:rPr>
          <w:t>agency’s/</w:t>
        </w:r>
      </w:ins>
      <w:r w:rsidRPr="006B16BC">
        <w:rPr>
          <w:rFonts w:ascii="Arial" w:hAnsi="Arial" w:cs="Arial"/>
          <w:sz w:val="24"/>
          <w:szCs w:val="24"/>
        </w:rPr>
        <w:t>department's record of and authority for releasing</w:t>
      </w:r>
      <w:r w:rsidRPr="006B16BC">
        <w:rPr>
          <w:rFonts w:ascii="Arial" w:hAnsi="Arial" w:cs="Arial"/>
          <w:spacing w:val="-31"/>
          <w:sz w:val="24"/>
          <w:szCs w:val="24"/>
        </w:rPr>
        <w:t xml:space="preserve"> </w:t>
      </w:r>
      <w:r w:rsidRPr="006B16BC">
        <w:rPr>
          <w:rFonts w:ascii="Arial" w:hAnsi="Arial" w:cs="Arial"/>
          <w:sz w:val="24"/>
          <w:szCs w:val="24"/>
        </w:rPr>
        <w:t>the decedent's personal</w:t>
      </w:r>
      <w:r w:rsidRPr="006B16BC">
        <w:rPr>
          <w:rFonts w:ascii="Arial" w:hAnsi="Arial" w:cs="Arial"/>
          <w:spacing w:val="-5"/>
          <w:sz w:val="24"/>
          <w:szCs w:val="24"/>
        </w:rPr>
        <w:t xml:space="preserve"> </w:t>
      </w:r>
      <w:r w:rsidRPr="006B16BC">
        <w:rPr>
          <w:rFonts w:ascii="Arial" w:hAnsi="Arial" w:cs="Arial"/>
          <w:sz w:val="24"/>
          <w:szCs w:val="24"/>
        </w:rPr>
        <w:t>property;</w:t>
      </w:r>
    </w:p>
    <w:p w14:paraId="30630408" w14:textId="77777777" w:rsidR="008B33EC" w:rsidRPr="006B16BC" w:rsidRDefault="008B33EC" w:rsidP="008B33EC">
      <w:pPr>
        <w:pStyle w:val="ListParagraph"/>
        <w:widowControl w:val="0"/>
        <w:numPr>
          <w:ilvl w:val="0"/>
          <w:numId w:val="16"/>
        </w:numPr>
        <w:tabs>
          <w:tab w:val="left" w:pos="521"/>
        </w:tabs>
        <w:autoSpaceDE w:val="0"/>
        <w:autoSpaceDN w:val="0"/>
        <w:spacing w:before="197" w:after="0" w:line="240" w:lineRule="auto"/>
        <w:contextualSpacing w:val="0"/>
        <w:rPr>
          <w:rFonts w:ascii="Arial" w:hAnsi="Arial" w:cs="Arial"/>
          <w:sz w:val="24"/>
          <w:szCs w:val="24"/>
        </w:rPr>
      </w:pPr>
      <w:r w:rsidRPr="006B16BC">
        <w:rPr>
          <w:rFonts w:ascii="Arial" w:hAnsi="Arial" w:cs="Arial"/>
          <w:sz w:val="24"/>
          <w:szCs w:val="24"/>
        </w:rPr>
        <w:t>Attach a copy to checks or warrants payable to the decedent when released;</w:t>
      </w:r>
      <w:r w:rsidRPr="006B16BC">
        <w:rPr>
          <w:rFonts w:ascii="Arial" w:hAnsi="Arial" w:cs="Arial"/>
          <w:spacing w:val="-24"/>
          <w:sz w:val="24"/>
          <w:szCs w:val="24"/>
        </w:rPr>
        <w:t xml:space="preserve"> </w:t>
      </w:r>
      <w:r w:rsidRPr="006B16BC">
        <w:rPr>
          <w:rFonts w:ascii="Arial" w:hAnsi="Arial" w:cs="Arial"/>
          <w:sz w:val="24"/>
          <w:szCs w:val="24"/>
        </w:rPr>
        <w:t>and</w:t>
      </w:r>
    </w:p>
    <w:p w14:paraId="619E6DF0" w14:textId="77777777" w:rsidR="008B33EC" w:rsidRPr="006B16BC" w:rsidRDefault="008B33EC" w:rsidP="008B33EC">
      <w:pPr>
        <w:pStyle w:val="ListParagraph"/>
        <w:widowControl w:val="0"/>
        <w:numPr>
          <w:ilvl w:val="0"/>
          <w:numId w:val="16"/>
        </w:numPr>
        <w:tabs>
          <w:tab w:val="left" w:pos="521"/>
        </w:tabs>
        <w:autoSpaceDE w:val="0"/>
        <w:autoSpaceDN w:val="0"/>
        <w:spacing w:before="197" w:after="0" w:line="242" w:lineRule="auto"/>
        <w:ind w:right="783"/>
        <w:contextualSpacing w:val="0"/>
        <w:rPr>
          <w:rFonts w:ascii="Arial" w:hAnsi="Arial" w:cs="Arial"/>
          <w:sz w:val="24"/>
          <w:szCs w:val="24"/>
        </w:rPr>
      </w:pPr>
      <w:r w:rsidRPr="006B16BC">
        <w:rPr>
          <w:rFonts w:ascii="Arial" w:hAnsi="Arial" w:cs="Arial"/>
          <w:sz w:val="24"/>
          <w:szCs w:val="24"/>
        </w:rPr>
        <w:t xml:space="preserve">Attach a copy to each claim </w:t>
      </w:r>
      <w:del w:id="35" w:author="Fang, Sharon" w:date="2019-07-30T18:26:00Z">
        <w:r w:rsidRPr="006B16BC" w:rsidDel="00762C62">
          <w:rPr>
            <w:rFonts w:ascii="Arial" w:hAnsi="Arial" w:cs="Arial"/>
            <w:sz w:val="24"/>
            <w:szCs w:val="24"/>
          </w:rPr>
          <w:delText xml:space="preserve">schedule </w:delText>
        </w:r>
      </w:del>
      <w:r w:rsidRPr="006B16BC">
        <w:rPr>
          <w:rFonts w:ascii="Arial" w:hAnsi="Arial" w:cs="Arial"/>
          <w:sz w:val="24"/>
          <w:szCs w:val="24"/>
        </w:rPr>
        <w:t xml:space="preserve">submitted to the </w:t>
      </w:r>
      <w:hyperlink r:id="rId8">
        <w:r w:rsidRPr="006B16BC">
          <w:rPr>
            <w:rFonts w:ascii="Arial" w:hAnsi="Arial" w:cs="Arial"/>
            <w:sz w:val="24"/>
            <w:szCs w:val="24"/>
            <w:u w:val="single" w:color="0000FF"/>
          </w:rPr>
          <w:t>State Controller's Office</w:t>
        </w:r>
      </w:hyperlink>
      <w:r w:rsidRPr="006B16BC">
        <w:rPr>
          <w:rFonts w:ascii="Arial" w:hAnsi="Arial" w:cs="Arial"/>
          <w:sz w:val="24"/>
          <w:szCs w:val="24"/>
        </w:rPr>
        <w:t xml:space="preserve"> requesting </w:t>
      </w:r>
      <w:ins w:id="36" w:author="Fang, Sharon" w:date="2019-07-30T18:28:00Z">
        <w:r>
          <w:rPr>
            <w:rFonts w:ascii="Arial" w:hAnsi="Arial" w:cs="Arial"/>
            <w:sz w:val="24"/>
            <w:szCs w:val="24"/>
          </w:rPr>
          <w:t xml:space="preserve">the </w:t>
        </w:r>
      </w:ins>
      <w:r w:rsidRPr="006B16BC">
        <w:rPr>
          <w:rFonts w:ascii="Arial" w:hAnsi="Arial" w:cs="Arial"/>
          <w:sz w:val="24"/>
          <w:szCs w:val="24"/>
        </w:rPr>
        <w:t>issuance of a warrant payable to the successor of the</w:t>
      </w:r>
      <w:r w:rsidRPr="006B16BC">
        <w:rPr>
          <w:rFonts w:ascii="Arial" w:hAnsi="Arial" w:cs="Arial"/>
          <w:spacing w:val="-17"/>
          <w:sz w:val="24"/>
          <w:szCs w:val="24"/>
        </w:rPr>
        <w:t xml:space="preserve"> </w:t>
      </w:r>
      <w:r w:rsidRPr="006B16BC">
        <w:rPr>
          <w:rFonts w:ascii="Arial" w:hAnsi="Arial" w:cs="Arial"/>
          <w:sz w:val="24"/>
          <w:szCs w:val="24"/>
        </w:rPr>
        <w:t>decedent.</w:t>
      </w:r>
    </w:p>
    <w:p w14:paraId="7E40B0B7" w14:textId="77777777" w:rsidR="00FC1EB6" w:rsidRDefault="00FC1EB6" w:rsidP="00FC1EB6">
      <w:pPr>
        <w:pStyle w:val="NoSpacing"/>
        <w:rPr>
          <w:rFonts w:ascii="Arial" w:hAnsi="Arial" w:cs="Arial"/>
          <w:sz w:val="24"/>
          <w:szCs w:val="24"/>
        </w:rPr>
      </w:pPr>
    </w:p>
    <w:p w14:paraId="15EC7186" w14:textId="5E270094" w:rsidR="008B33EC" w:rsidRPr="00FC1EB6" w:rsidRDefault="008B33EC" w:rsidP="00FC1EB6">
      <w:pPr>
        <w:pStyle w:val="NoSpacing"/>
        <w:rPr>
          <w:rFonts w:ascii="Arial" w:hAnsi="Arial" w:cs="Arial"/>
          <w:sz w:val="24"/>
          <w:szCs w:val="24"/>
        </w:rPr>
      </w:pPr>
      <w:r w:rsidRPr="00FC1EB6">
        <w:rPr>
          <w:rFonts w:ascii="Arial" w:hAnsi="Arial" w:cs="Arial"/>
          <w:sz w:val="24"/>
          <w:szCs w:val="24"/>
        </w:rPr>
        <w:t xml:space="preserve">Funds due </w:t>
      </w:r>
      <w:ins w:id="37" w:author="Fang, Sharon" w:date="2019-07-30T18:27:00Z">
        <w:r w:rsidRPr="00FC1EB6">
          <w:rPr>
            <w:rFonts w:ascii="Arial" w:hAnsi="Arial" w:cs="Arial"/>
            <w:sz w:val="24"/>
            <w:szCs w:val="24"/>
          </w:rPr>
          <w:t xml:space="preserve">to </w:t>
        </w:r>
      </w:ins>
      <w:r w:rsidRPr="00FC1EB6">
        <w:rPr>
          <w:rFonts w:ascii="Arial" w:hAnsi="Arial" w:cs="Arial"/>
          <w:sz w:val="24"/>
          <w:szCs w:val="24"/>
        </w:rPr>
        <w:t>a decedent may be released to the successor of the decedent in the form of checks or warrants made payable (l) to the successor of the decede</w:t>
      </w:r>
      <w:r w:rsidR="00B01CA5">
        <w:rPr>
          <w:rFonts w:ascii="Arial" w:hAnsi="Arial" w:cs="Arial"/>
          <w:sz w:val="24"/>
          <w:szCs w:val="24"/>
        </w:rPr>
        <w:t>nt or (2) to deceased employees</w:t>
      </w:r>
      <w:del w:id="38" w:author="Anne Wong" w:date="2020-08-07T16:02:00Z">
        <w:r w:rsidRPr="00FC1EB6" w:rsidDel="004529D2">
          <w:rPr>
            <w:rFonts w:ascii="Arial" w:hAnsi="Arial" w:cs="Arial"/>
            <w:sz w:val="24"/>
            <w:szCs w:val="24"/>
          </w:rPr>
          <w:delText>or other deceased persons</w:delText>
        </w:r>
      </w:del>
      <w:r w:rsidRPr="00FC1EB6">
        <w:rPr>
          <w:rFonts w:ascii="Arial" w:hAnsi="Arial" w:cs="Arial"/>
          <w:sz w:val="24"/>
          <w:szCs w:val="24"/>
        </w:rPr>
        <w:t xml:space="preserve">. </w:t>
      </w:r>
      <w:ins w:id="39" w:author="Kochi, Gregg" w:date="2020-03-26T13:31:00Z">
        <w:r w:rsidRPr="00FC1EB6">
          <w:rPr>
            <w:rFonts w:ascii="Arial" w:hAnsi="Arial" w:cs="Arial"/>
            <w:sz w:val="24"/>
            <w:szCs w:val="24"/>
          </w:rPr>
          <w:t>Agencies/</w:t>
        </w:r>
      </w:ins>
      <w:del w:id="40" w:author="Kochi, Gregg" w:date="2020-03-26T13:31:00Z">
        <w:r w:rsidRPr="00FC1EB6" w:rsidDel="00AC0A24">
          <w:rPr>
            <w:rFonts w:ascii="Arial" w:hAnsi="Arial" w:cs="Arial"/>
            <w:sz w:val="24"/>
            <w:szCs w:val="24"/>
          </w:rPr>
          <w:delText>D</w:delText>
        </w:r>
      </w:del>
      <w:ins w:id="41" w:author="Kochi, Gregg" w:date="2020-03-26T13:31:00Z">
        <w:r w:rsidRPr="00FC1EB6">
          <w:rPr>
            <w:rFonts w:ascii="Arial" w:hAnsi="Arial" w:cs="Arial"/>
            <w:sz w:val="24"/>
            <w:szCs w:val="24"/>
          </w:rPr>
          <w:t>d</w:t>
        </w:r>
      </w:ins>
      <w:r w:rsidRPr="00FC1EB6">
        <w:rPr>
          <w:rFonts w:ascii="Arial" w:hAnsi="Arial" w:cs="Arial"/>
          <w:sz w:val="24"/>
          <w:szCs w:val="24"/>
        </w:rPr>
        <w:t xml:space="preserve">epartments will not release funds due </w:t>
      </w:r>
      <w:ins w:id="42" w:author="Fang, Sharon" w:date="2019-07-30T18:29:00Z">
        <w:r w:rsidRPr="00FC1EB6">
          <w:rPr>
            <w:rFonts w:ascii="Arial" w:hAnsi="Arial" w:cs="Arial"/>
            <w:sz w:val="24"/>
            <w:szCs w:val="24"/>
          </w:rPr>
          <w:t xml:space="preserve">to </w:t>
        </w:r>
      </w:ins>
      <w:r w:rsidRPr="00FC1EB6">
        <w:rPr>
          <w:rFonts w:ascii="Arial" w:hAnsi="Arial" w:cs="Arial"/>
          <w:sz w:val="24"/>
          <w:szCs w:val="24"/>
        </w:rPr>
        <w:t xml:space="preserve">a deceased State employee pursuant to this section when the </w:t>
      </w:r>
      <w:ins w:id="43" w:author="Kochi, Gregg" w:date="2020-03-26T13:32:00Z">
        <w:r w:rsidRPr="00FC1EB6">
          <w:rPr>
            <w:rFonts w:ascii="Arial" w:hAnsi="Arial" w:cs="Arial"/>
            <w:sz w:val="24"/>
            <w:szCs w:val="24"/>
          </w:rPr>
          <w:t>agency/</w:t>
        </w:r>
      </w:ins>
      <w:r w:rsidRPr="00FC1EB6">
        <w:rPr>
          <w:rFonts w:ascii="Arial" w:hAnsi="Arial" w:cs="Arial"/>
          <w:sz w:val="24"/>
          <w:szCs w:val="24"/>
        </w:rPr>
        <w:t xml:space="preserve">department has on file an unrevoked Designation of Person Authorized to Receive Warrants, </w:t>
      </w:r>
      <w:r w:rsidRPr="00FC1EB6">
        <w:rPr>
          <w:rFonts w:ascii="Arial" w:hAnsi="Arial" w:cs="Arial"/>
          <w:sz w:val="24"/>
          <w:szCs w:val="24"/>
          <w:u w:val="single" w:color="0000FF"/>
        </w:rPr>
        <w:fldChar w:fldCharType="begin"/>
      </w:r>
      <w:ins w:id="44" w:author="Fang, Sharon" w:date="2019-07-30T18:30:00Z">
        <w:r w:rsidRPr="00FC1EB6">
          <w:rPr>
            <w:rFonts w:ascii="Arial" w:hAnsi="Arial" w:cs="Arial"/>
            <w:sz w:val="24"/>
            <w:szCs w:val="24"/>
            <w:u w:val="single" w:color="0000FF"/>
          </w:rPr>
          <w:instrText xml:space="preserve">HYPERLINK "https://www.documents.dgs.ca.gov/dgs/fmc/pdf/std243.pdf" \h </w:instrText>
        </w:r>
      </w:ins>
      <w:del w:id="45" w:author="Fang, Sharon" w:date="2019-07-30T18:30:00Z">
        <w:r w:rsidRPr="00FC1EB6" w:rsidDel="00762C62">
          <w:rPr>
            <w:rFonts w:ascii="Arial" w:hAnsi="Arial" w:cs="Arial"/>
            <w:sz w:val="24"/>
            <w:szCs w:val="24"/>
            <w:u w:val="single" w:color="0000FF"/>
          </w:rPr>
          <w:delInstrText xml:space="preserve"> HYPERLINK "http://www.dgs.ca.gov/dgs/ProgramsServices/Forms/FMC/search/resultsNumber.aspx?number=243" \h </w:delInstrText>
        </w:r>
      </w:del>
      <w:r w:rsidRPr="00FC1EB6">
        <w:rPr>
          <w:rFonts w:ascii="Arial" w:hAnsi="Arial" w:cs="Arial"/>
          <w:sz w:val="24"/>
          <w:szCs w:val="24"/>
          <w:u w:val="single" w:color="0000FF"/>
        </w:rPr>
        <w:fldChar w:fldCharType="separate"/>
      </w:r>
      <w:r w:rsidRPr="00FC1EB6">
        <w:rPr>
          <w:rFonts w:ascii="Arial" w:hAnsi="Arial" w:cs="Arial"/>
          <w:sz w:val="24"/>
          <w:szCs w:val="24"/>
          <w:u w:val="single" w:color="0000FF"/>
        </w:rPr>
        <w:t>STD. Form</w:t>
      </w:r>
      <w:r w:rsidRPr="00FC1EB6">
        <w:rPr>
          <w:rFonts w:ascii="Arial" w:hAnsi="Arial" w:cs="Arial"/>
          <w:sz w:val="24"/>
          <w:szCs w:val="24"/>
          <w:u w:val="single" w:color="0000FF"/>
        </w:rPr>
        <w:fldChar w:fldCharType="end"/>
      </w:r>
      <w:r w:rsidRPr="00FC1EB6">
        <w:rPr>
          <w:rFonts w:ascii="Arial" w:hAnsi="Arial" w:cs="Arial"/>
          <w:sz w:val="24"/>
          <w:szCs w:val="24"/>
        </w:rPr>
        <w:t xml:space="preserve"> </w:t>
      </w:r>
      <w:r w:rsidRPr="00FC1EB6">
        <w:rPr>
          <w:rFonts w:ascii="Arial" w:hAnsi="Arial" w:cs="Arial"/>
          <w:sz w:val="24"/>
          <w:szCs w:val="24"/>
          <w:u w:val="single" w:color="0000FF"/>
        </w:rPr>
        <w:fldChar w:fldCharType="begin"/>
      </w:r>
      <w:ins w:id="46" w:author="Fang, Sharon" w:date="2019-07-30T18:30:00Z">
        <w:r w:rsidRPr="00FC1EB6">
          <w:rPr>
            <w:rFonts w:ascii="Arial" w:hAnsi="Arial" w:cs="Arial"/>
            <w:sz w:val="24"/>
            <w:szCs w:val="24"/>
            <w:u w:val="single" w:color="0000FF"/>
          </w:rPr>
          <w:instrText xml:space="preserve">HYPERLINK "https://www.documents.dgs.ca.gov/dgs/fmc/pdf/std243.pdf" \h </w:instrText>
        </w:r>
      </w:ins>
      <w:del w:id="47" w:author="Fang, Sharon" w:date="2019-07-30T18:30:00Z">
        <w:r w:rsidRPr="00FC1EB6" w:rsidDel="00762C62">
          <w:rPr>
            <w:rFonts w:ascii="Arial" w:hAnsi="Arial" w:cs="Arial"/>
            <w:sz w:val="24"/>
            <w:szCs w:val="24"/>
            <w:u w:val="single" w:color="0000FF"/>
          </w:rPr>
          <w:delInstrText xml:space="preserve"> HYPERLINK "http://www.dgs.ca.gov/dgs/ProgramsServices/Forms/FMC/search/resultsNumber.aspx?number=243" \h </w:delInstrText>
        </w:r>
      </w:del>
      <w:r w:rsidRPr="00FC1EB6">
        <w:rPr>
          <w:rFonts w:ascii="Arial" w:hAnsi="Arial" w:cs="Arial"/>
          <w:sz w:val="24"/>
          <w:szCs w:val="24"/>
          <w:u w:val="single" w:color="0000FF"/>
        </w:rPr>
        <w:fldChar w:fldCharType="separate"/>
      </w:r>
      <w:r w:rsidRPr="00FC1EB6">
        <w:rPr>
          <w:rFonts w:ascii="Arial" w:hAnsi="Arial" w:cs="Arial"/>
          <w:sz w:val="24"/>
          <w:szCs w:val="24"/>
          <w:u w:val="single" w:color="0000FF"/>
        </w:rPr>
        <w:t>243</w:t>
      </w:r>
      <w:r w:rsidRPr="00FC1EB6">
        <w:rPr>
          <w:rFonts w:ascii="Arial" w:hAnsi="Arial" w:cs="Arial"/>
          <w:sz w:val="24"/>
          <w:szCs w:val="24"/>
          <w:u w:val="single" w:color="0000FF"/>
        </w:rPr>
        <w:fldChar w:fldCharType="end"/>
      </w:r>
      <w:r w:rsidRPr="00FC1EB6">
        <w:rPr>
          <w:rFonts w:ascii="Arial" w:hAnsi="Arial" w:cs="Arial"/>
          <w:sz w:val="24"/>
          <w:szCs w:val="24"/>
        </w:rPr>
        <w:t xml:space="preserve">, except as provided for in </w:t>
      </w:r>
      <w:ins w:id="48" w:author="Wong, Anne" w:date="2020-11-18T13:36:00Z">
        <w:r w:rsidR="00413859">
          <w:rPr>
            <w:rFonts w:ascii="Arial" w:hAnsi="Arial" w:cs="Arial"/>
            <w:sz w:val="24"/>
            <w:szCs w:val="24"/>
          </w:rPr>
          <w:fldChar w:fldCharType="begin"/>
        </w:r>
        <w:r w:rsidR="00413859">
          <w:rPr>
            <w:rFonts w:ascii="Arial" w:hAnsi="Arial" w:cs="Arial"/>
            <w:sz w:val="24"/>
            <w:szCs w:val="24"/>
          </w:rPr>
          <w:instrText xml:space="preserve"> HYPERLINK "https://www.dgs.ca.gov/Resources/SAM/TOC/8400/8477-25" </w:instrText>
        </w:r>
        <w:r w:rsidR="00413859">
          <w:rPr>
            <w:rFonts w:ascii="Arial" w:hAnsi="Arial" w:cs="Arial"/>
            <w:sz w:val="24"/>
            <w:szCs w:val="24"/>
          </w:rPr>
          <w:fldChar w:fldCharType="separate"/>
        </w:r>
        <w:r w:rsidRPr="00413859">
          <w:rPr>
            <w:rStyle w:val="Hyperlink"/>
            <w:rFonts w:ascii="Arial" w:hAnsi="Arial" w:cs="Arial"/>
            <w:sz w:val="24"/>
            <w:szCs w:val="24"/>
          </w:rPr>
          <w:t xml:space="preserve">SAM </w:t>
        </w:r>
      </w:ins>
      <w:ins w:id="49" w:author="Singh, Rupi" w:date="2020-12-07T08:55:00Z">
        <w:r w:rsidR="003133DF">
          <w:rPr>
            <w:rStyle w:val="Hyperlink"/>
            <w:rFonts w:ascii="Arial" w:hAnsi="Arial" w:cs="Arial"/>
            <w:sz w:val="24"/>
            <w:szCs w:val="24"/>
          </w:rPr>
          <w:t>s</w:t>
        </w:r>
      </w:ins>
      <w:ins w:id="50" w:author="Wong, Anne" w:date="2020-11-18T13:36:00Z">
        <w:r w:rsidRPr="00413859">
          <w:rPr>
            <w:rStyle w:val="Hyperlink"/>
            <w:rFonts w:ascii="Arial" w:hAnsi="Arial" w:cs="Arial"/>
            <w:sz w:val="24"/>
            <w:szCs w:val="24"/>
          </w:rPr>
          <w:t>ection 8477.25</w:t>
        </w:r>
        <w:r w:rsidR="00413859">
          <w:rPr>
            <w:rFonts w:ascii="Arial" w:hAnsi="Arial" w:cs="Arial"/>
            <w:sz w:val="24"/>
            <w:szCs w:val="24"/>
          </w:rPr>
          <w:fldChar w:fldCharType="end"/>
        </w:r>
      </w:ins>
      <w:r w:rsidRPr="00FC1EB6">
        <w:rPr>
          <w:rFonts w:ascii="Arial" w:hAnsi="Arial" w:cs="Arial"/>
          <w:sz w:val="24"/>
          <w:szCs w:val="24"/>
        </w:rPr>
        <w:t>.</w:t>
      </w:r>
    </w:p>
    <w:p w14:paraId="2ACBD349" w14:textId="3061BF26" w:rsidR="000E227C" w:rsidRDefault="000E227C">
      <w:pPr>
        <w:spacing w:after="0" w:line="240" w:lineRule="auto"/>
        <w:rPr>
          <w:rFonts w:ascii="Arial" w:eastAsia="Arial" w:hAnsi="Arial" w:cs="Arial"/>
          <w:sz w:val="24"/>
          <w:szCs w:val="24"/>
          <w:lang w:bidi="ar-SA"/>
        </w:rPr>
      </w:pPr>
      <w:r>
        <w:br w:type="page"/>
      </w:r>
    </w:p>
    <w:p w14:paraId="6875546F" w14:textId="687480BC" w:rsidR="008B33EC" w:rsidRPr="006B16BC" w:rsidRDefault="008B33EC" w:rsidP="000E227C">
      <w:pPr>
        <w:pStyle w:val="BodyText"/>
        <w:spacing w:before="92"/>
        <w:ind w:left="0"/>
      </w:pPr>
    </w:p>
    <w:p w14:paraId="34669F31" w14:textId="27375095" w:rsidR="008B33EC" w:rsidRPr="00C5342E" w:rsidRDefault="008B33EC">
      <w:pPr>
        <w:spacing w:after="0" w:line="240" w:lineRule="auto"/>
        <w:pPrChange w:id="51" w:author="Anne Wong" w:date="2020-12-29T09:04:00Z">
          <w:pPr>
            <w:pStyle w:val="BodyText"/>
            <w:ind w:left="160"/>
          </w:pPr>
        </w:pPrChange>
      </w:pPr>
      <w:r w:rsidRPr="001624BA">
        <w:rPr>
          <w:rFonts w:ascii="Arial" w:hAnsi="Arial" w:cs="Arial"/>
          <w:sz w:val="24"/>
          <w:szCs w:val="24"/>
          <w:rPrChange w:id="52" w:author="Anne Wong" w:date="2020-12-29T09:05:00Z">
            <w:rPr/>
          </w:rPrChange>
        </w:rPr>
        <w:t>Checks drawn or warrants claimed that are to be made payable to the successor of the decedent will show the payee as follows:</w:t>
      </w:r>
    </w:p>
    <w:p w14:paraId="5FF5DFE2" w14:textId="77777777" w:rsidR="008B33EC" w:rsidRPr="001624BA" w:rsidRDefault="008B33EC" w:rsidP="008B33EC">
      <w:pPr>
        <w:pStyle w:val="BodyText"/>
      </w:pPr>
    </w:p>
    <w:p w14:paraId="769ACD12" w14:textId="77777777" w:rsidR="008B33EC" w:rsidRPr="001624BA" w:rsidRDefault="008B33EC" w:rsidP="008B33EC">
      <w:pPr>
        <w:pStyle w:val="BodyText"/>
        <w:spacing w:line="480" w:lineRule="auto"/>
        <w:ind w:left="520" w:right="2870"/>
      </w:pPr>
      <w:r w:rsidRPr="001624BA">
        <w:t>(Name of Successor of Decedent)–Successor of Decedent (Name of Decedent)–Deceased</w:t>
      </w:r>
    </w:p>
    <w:p w14:paraId="2BBA21ED" w14:textId="77777777" w:rsidR="008B33EC" w:rsidRPr="001624BA" w:rsidRDefault="008B33EC" w:rsidP="008B33EC">
      <w:pPr>
        <w:pStyle w:val="BodyText"/>
        <w:spacing w:before="1"/>
        <w:ind w:left="160"/>
      </w:pPr>
      <w:r w:rsidRPr="001624BA">
        <w:t xml:space="preserve">Before the decedent's personal property is released, the successor shall present to the </w:t>
      </w:r>
      <w:ins w:id="53" w:author="Fang, Sharon" w:date="2020-06-29T12:48:00Z">
        <w:r w:rsidRPr="001624BA">
          <w:t>agency/</w:t>
        </w:r>
      </w:ins>
      <w:r w:rsidRPr="001624BA">
        <w:t>department:</w:t>
      </w:r>
    </w:p>
    <w:p w14:paraId="1EB45AA4" w14:textId="77777777" w:rsidR="008B33EC" w:rsidRPr="001624BA" w:rsidRDefault="008B33EC" w:rsidP="008B33EC">
      <w:pPr>
        <w:pStyle w:val="BodyText"/>
        <w:spacing w:before="2"/>
      </w:pPr>
    </w:p>
    <w:p w14:paraId="0805FB61" w14:textId="7F0D8357" w:rsidR="008B33EC" w:rsidRPr="001624BA" w:rsidRDefault="008B33EC" w:rsidP="008B33EC">
      <w:pPr>
        <w:pStyle w:val="ListParagraph"/>
        <w:widowControl w:val="0"/>
        <w:numPr>
          <w:ilvl w:val="0"/>
          <w:numId w:val="17"/>
        </w:numPr>
        <w:tabs>
          <w:tab w:val="left" w:pos="521"/>
        </w:tabs>
        <w:autoSpaceDE w:val="0"/>
        <w:autoSpaceDN w:val="0"/>
        <w:spacing w:before="1" w:after="0" w:line="240" w:lineRule="auto"/>
        <w:contextualSpacing w:val="0"/>
        <w:rPr>
          <w:rFonts w:ascii="Arial" w:hAnsi="Arial" w:cs="Arial"/>
          <w:sz w:val="24"/>
          <w:szCs w:val="24"/>
        </w:rPr>
      </w:pPr>
      <w:ins w:id="54" w:author="Fang, Sharon" w:date="2019-07-30T18:59:00Z">
        <w:r w:rsidRPr="001624BA">
          <w:rPr>
            <w:rFonts w:ascii="Arial" w:hAnsi="Arial" w:cs="Arial"/>
            <w:sz w:val="24"/>
            <w:szCs w:val="24"/>
          </w:rPr>
          <w:t>R</w:t>
        </w:r>
      </w:ins>
      <w:del w:id="55" w:author="Fang, Sharon" w:date="2019-07-30T18:59:00Z">
        <w:r w:rsidRPr="001624BA" w:rsidDel="00971235">
          <w:rPr>
            <w:rFonts w:ascii="Arial" w:hAnsi="Arial" w:cs="Arial"/>
            <w:sz w:val="24"/>
            <w:szCs w:val="24"/>
          </w:rPr>
          <w:delText>r</w:delText>
        </w:r>
      </w:del>
      <w:r w:rsidRPr="001624BA">
        <w:rPr>
          <w:rFonts w:ascii="Arial" w:hAnsi="Arial" w:cs="Arial"/>
          <w:sz w:val="24"/>
          <w:szCs w:val="24"/>
        </w:rPr>
        <w:t>easonable proof of his or her identity (</w:t>
      </w:r>
      <w:ins w:id="56" w:author="Wong, Anne" w:date="2020-11-18T14:03:00Z">
        <w:r w:rsidR="00E5152A" w:rsidRPr="001624BA">
          <w:rPr>
            <w:rFonts w:ascii="Arial" w:hAnsi="Arial" w:cs="Arial"/>
            <w:sz w:val="24"/>
            <w:szCs w:val="24"/>
          </w:rPr>
          <w:fldChar w:fldCharType="begin"/>
        </w:r>
        <w:r w:rsidR="00E5152A" w:rsidRPr="001624BA">
          <w:rPr>
            <w:rFonts w:ascii="Arial" w:hAnsi="Arial" w:cs="Arial"/>
            <w:sz w:val="24"/>
            <w:szCs w:val="24"/>
          </w:rPr>
          <w:instrText xml:space="preserve"> HYPERLINK "http://leginfo.legislature.ca.gov/faces/codes_displaySection.xhtml?sectionNum=13104.&amp;lawCode=PROB" </w:instrText>
        </w:r>
        <w:r w:rsidR="00E5152A" w:rsidRPr="001624BA">
          <w:rPr>
            <w:rFonts w:ascii="Arial" w:hAnsi="Arial" w:cs="Arial"/>
            <w:sz w:val="24"/>
            <w:szCs w:val="24"/>
            <w:rPrChange w:id="57" w:author="Anne Wong" w:date="2020-12-29T09:05:00Z">
              <w:rPr>
                <w:rFonts w:ascii="Arial" w:hAnsi="Arial" w:cs="Arial"/>
                <w:sz w:val="24"/>
                <w:szCs w:val="24"/>
              </w:rPr>
            </w:rPrChange>
          </w:rPr>
          <w:fldChar w:fldCharType="separate"/>
        </w:r>
        <w:r w:rsidRPr="001624BA">
          <w:rPr>
            <w:rStyle w:val="Hyperlink"/>
            <w:rFonts w:ascii="Arial" w:hAnsi="Arial" w:cs="Arial"/>
            <w:sz w:val="24"/>
            <w:szCs w:val="24"/>
          </w:rPr>
          <w:t xml:space="preserve">Probate Code </w:t>
        </w:r>
      </w:ins>
      <w:ins w:id="58" w:author="Singh, Rupi" w:date="2020-12-07T08:46:00Z">
        <w:r w:rsidR="000705D8" w:rsidRPr="001624BA">
          <w:rPr>
            <w:rStyle w:val="Hyperlink"/>
            <w:rFonts w:ascii="Arial" w:hAnsi="Arial" w:cs="Arial"/>
            <w:sz w:val="24"/>
            <w:szCs w:val="24"/>
          </w:rPr>
          <w:t>s</w:t>
        </w:r>
      </w:ins>
      <w:ins w:id="59" w:author="Wong, Anne" w:date="2020-11-18T14:03:00Z">
        <w:r w:rsidRPr="001624BA">
          <w:rPr>
            <w:rStyle w:val="Hyperlink"/>
            <w:rFonts w:ascii="Arial" w:hAnsi="Arial" w:cs="Arial"/>
            <w:sz w:val="24"/>
            <w:szCs w:val="24"/>
          </w:rPr>
          <w:t>ection 13104</w:t>
        </w:r>
        <w:r w:rsidR="00E5152A" w:rsidRPr="001624BA">
          <w:rPr>
            <w:rFonts w:ascii="Arial" w:hAnsi="Arial" w:cs="Arial"/>
            <w:sz w:val="24"/>
            <w:szCs w:val="24"/>
          </w:rPr>
          <w:fldChar w:fldCharType="end"/>
        </w:r>
      </w:ins>
      <w:r w:rsidRPr="001624BA">
        <w:rPr>
          <w:rFonts w:ascii="Arial" w:hAnsi="Arial" w:cs="Arial"/>
          <w:sz w:val="24"/>
          <w:szCs w:val="24"/>
        </w:rPr>
        <w:t>)</w:t>
      </w:r>
      <w:ins w:id="60" w:author="Fang, Sharon" w:date="2019-07-30T18:59:00Z">
        <w:r w:rsidRPr="001624BA">
          <w:rPr>
            <w:rFonts w:ascii="Arial" w:hAnsi="Arial" w:cs="Arial"/>
            <w:sz w:val="24"/>
            <w:szCs w:val="24"/>
          </w:rPr>
          <w:t>.</w:t>
        </w:r>
      </w:ins>
      <w:del w:id="61" w:author="Fang, Sharon" w:date="2019-07-30T18:59:00Z">
        <w:r w:rsidRPr="001624BA" w:rsidDel="00932B2D">
          <w:rPr>
            <w:rFonts w:ascii="Arial" w:hAnsi="Arial" w:cs="Arial"/>
            <w:sz w:val="24"/>
            <w:szCs w:val="24"/>
          </w:rPr>
          <w:delText>;</w:delText>
        </w:r>
        <w:r w:rsidRPr="001624BA" w:rsidDel="00932B2D">
          <w:rPr>
            <w:rFonts w:ascii="Arial" w:hAnsi="Arial" w:cs="Arial"/>
            <w:spacing w:val="-18"/>
            <w:sz w:val="24"/>
            <w:szCs w:val="24"/>
          </w:rPr>
          <w:delText xml:space="preserve"> </w:delText>
        </w:r>
        <w:r w:rsidRPr="001624BA" w:rsidDel="00932B2D">
          <w:rPr>
            <w:rFonts w:ascii="Arial" w:hAnsi="Arial" w:cs="Arial"/>
            <w:sz w:val="24"/>
            <w:szCs w:val="24"/>
          </w:rPr>
          <w:delText>and</w:delText>
        </w:r>
      </w:del>
    </w:p>
    <w:p w14:paraId="68897BBF" w14:textId="0047A2D7" w:rsidR="008B33EC" w:rsidRPr="001624BA" w:rsidRDefault="008B33EC" w:rsidP="008B33EC">
      <w:pPr>
        <w:pStyle w:val="ListParagraph"/>
        <w:widowControl w:val="0"/>
        <w:numPr>
          <w:ilvl w:val="0"/>
          <w:numId w:val="17"/>
        </w:numPr>
        <w:tabs>
          <w:tab w:val="left" w:pos="521"/>
        </w:tabs>
        <w:autoSpaceDE w:val="0"/>
        <w:autoSpaceDN w:val="0"/>
        <w:spacing w:before="196" w:after="0" w:line="242" w:lineRule="auto"/>
        <w:ind w:right="617"/>
        <w:contextualSpacing w:val="0"/>
        <w:rPr>
          <w:rFonts w:ascii="Arial" w:hAnsi="Arial" w:cs="Arial"/>
          <w:sz w:val="24"/>
          <w:szCs w:val="24"/>
        </w:rPr>
      </w:pPr>
      <w:ins w:id="62" w:author="Fang, Sharon" w:date="2019-07-30T18:59:00Z">
        <w:r w:rsidRPr="001624BA">
          <w:rPr>
            <w:rFonts w:ascii="Arial" w:hAnsi="Arial" w:cs="Arial"/>
            <w:sz w:val="24"/>
            <w:szCs w:val="24"/>
          </w:rPr>
          <w:t>E</w:t>
        </w:r>
      </w:ins>
      <w:del w:id="63" w:author="Fang, Sharon" w:date="2019-07-30T18:59:00Z">
        <w:r w:rsidRPr="001624BA" w:rsidDel="00932B2D">
          <w:rPr>
            <w:rFonts w:ascii="Arial" w:hAnsi="Arial" w:cs="Arial"/>
            <w:sz w:val="24"/>
            <w:szCs w:val="24"/>
          </w:rPr>
          <w:delText>e</w:delText>
        </w:r>
      </w:del>
      <w:r w:rsidRPr="001624BA">
        <w:rPr>
          <w:rFonts w:ascii="Arial" w:hAnsi="Arial" w:cs="Arial"/>
          <w:sz w:val="24"/>
          <w:szCs w:val="24"/>
        </w:rPr>
        <w:t>vidence of the decedent's ownership in the property, if available (</w:t>
      </w:r>
      <w:ins w:id="64" w:author="Wong, Anne" w:date="2020-11-18T14:03:00Z">
        <w:r w:rsidR="00E5152A" w:rsidRPr="001624BA">
          <w:rPr>
            <w:rFonts w:ascii="Arial" w:hAnsi="Arial" w:cs="Arial"/>
            <w:sz w:val="24"/>
            <w:szCs w:val="24"/>
          </w:rPr>
          <w:fldChar w:fldCharType="begin"/>
        </w:r>
        <w:r w:rsidR="00E5152A" w:rsidRPr="001624BA">
          <w:rPr>
            <w:rFonts w:ascii="Arial" w:hAnsi="Arial" w:cs="Arial"/>
            <w:sz w:val="24"/>
            <w:szCs w:val="24"/>
          </w:rPr>
          <w:instrText xml:space="preserve"> HYPERLINK "http://leginfo.legislature.ca.gov/faces/codes_displaySection.xhtml?sectionNum=13102.&amp;lawCode=PROB" </w:instrText>
        </w:r>
        <w:r w:rsidR="00E5152A" w:rsidRPr="001624BA">
          <w:rPr>
            <w:rFonts w:ascii="Arial" w:hAnsi="Arial" w:cs="Arial"/>
            <w:sz w:val="24"/>
            <w:szCs w:val="24"/>
            <w:rPrChange w:id="65" w:author="Anne Wong" w:date="2020-12-29T09:05:00Z">
              <w:rPr>
                <w:rFonts w:ascii="Arial" w:hAnsi="Arial" w:cs="Arial"/>
                <w:sz w:val="24"/>
                <w:szCs w:val="24"/>
              </w:rPr>
            </w:rPrChange>
          </w:rPr>
          <w:fldChar w:fldCharType="separate"/>
        </w:r>
        <w:r w:rsidRPr="001624BA">
          <w:rPr>
            <w:rStyle w:val="Hyperlink"/>
            <w:rFonts w:ascii="Arial" w:hAnsi="Arial" w:cs="Arial"/>
            <w:sz w:val="24"/>
            <w:szCs w:val="24"/>
          </w:rPr>
          <w:t>Probate</w:t>
        </w:r>
        <w:r w:rsidRPr="001624BA">
          <w:rPr>
            <w:rStyle w:val="Hyperlink"/>
            <w:rFonts w:ascii="Arial" w:hAnsi="Arial" w:cs="Arial"/>
            <w:spacing w:val="-30"/>
            <w:sz w:val="24"/>
            <w:szCs w:val="24"/>
          </w:rPr>
          <w:t xml:space="preserve"> </w:t>
        </w:r>
        <w:r w:rsidRPr="001624BA">
          <w:rPr>
            <w:rStyle w:val="Hyperlink"/>
            <w:rFonts w:ascii="Arial" w:hAnsi="Arial" w:cs="Arial"/>
            <w:sz w:val="24"/>
            <w:szCs w:val="24"/>
          </w:rPr>
          <w:t xml:space="preserve">Code </w:t>
        </w:r>
      </w:ins>
      <w:ins w:id="66" w:author="Singh, Rupi" w:date="2020-12-07T08:46:00Z">
        <w:r w:rsidR="000705D8" w:rsidRPr="001624BA">
          <w:rPr>
            <w:rStyle w:val="Hyperlink"/>
            <w:rFonts w:ascii="Arial" w:hAnsi="Arial" w:cs="Arial"/>
            <w:sz w:val="24"/>
            <w:szCs w:val="24"/>
          </w:rPr>
          <w:t>s</w:t>
        </w:r>
      </w:ins>
      <w:ins w:id="67" w:author="Wong, Anne" w:date="2020-11-18T14:03:00Z">
        <w:r w:rsidRPr="001624BA">
          <w:rPr>
            <w:rStyle w:val="Hyperlink"/>
            <w:rFonts w:ascii="Arial" w:hAnsi="Arial" w:cs="Arial"/>
            <w:sz w:val="24"/>
            <w:szCs w:val="24"/>
          </w:rPr>
          <w:t>ection</w:t>
        </w:r>
        <w:r w:rsidRPr="001624BA">
          <w:rPr>
            <w:rStyle w:val="Hyperlink"/>
            <w:rFonts w:ascii="Arial" w:hAnsi="Arial" w:cs="Arial"/>
            <w:spacing w:val="-3"/>
            <w:sz w:val="24"/>
            <w:szCs w:val="24"/>
          </w:rPr>
          <w:t xml:space="preserve"> </w:t>
        </w:r>
        <w:r w:rsidRPr="001624BA">
          <w:rPr>
            <w:rStyle w:val="Hyperlink"/>
            <w:rFonts w:ascii="Arial" w:hAnsi="Arial" w:cs="Arial"/>
            <w:sz w:val="24"/>
            <w:szCs w:val="24"/>
          </w:rPr>
          <w:t>13102</w:t>
        </w:r>
        <w:r w:rsidR="00E5152A" w:rsidRPr="001624BA">
          <w:rPr>
            <w:rFonts w:ascii="Arial" w:hAnsi="Arial" w:cs="Arial"/>
            <w:sz w:val="24"/>
            <w:szCs w:val="24"/>
          </w:rPr>
          <w:fldChar w:fldCharType="end"/>
        </w:r>
      </w:ins>
      <w:r w:rsidRPr="001624BA">
        <w:rPr>
          <w:rFonts w:ascii="Arial" w:hAnsi="Arial" w:cs="Arial"/>
          <w:sz w:val="24"/>
          <w:szCs w:val="24"/>
        </w:rPr>
        <w:t>).</w:t>
      </w:r>
    </w:p>
    <w:p w14:paraId="2FB4A23E" w14:textId="0937BF1C" w:rsidR="008B33EC" w:rsidRDefault="000E227C" w:rsidP="000E227C">
      <w:pPr>
        <w:pStyle w:val="BodyText"/>
        <w:spacing w:before="194"/>
        <w:ind w:left="160"/>
      </w:pPr>
      <w:ins w:id="68" w:author="Anne Wong" w:date="2020-12-29T09:06:00Z">
        <w:r w:rsidRPr="006776D1">
          <w:rPr>
            <w:noProof/>
          </w:rPr>
          <mc:AlternateContent>
            <mc:Choice Requires="wps">
              <w:drawing>
                <wp:anchor distT="45720" distB="45720" distL="114300" distR="114300" simplePos="0" relativeHeight="251659264" behindDoc="1" locked="0" layoutInCell="1" allowOverlap="1" wp14:anchorId="6677763E" wp14:editId="39ECD3BE">
                  <wp:simplePos x="0" y="0"/>
                  <wp:positionH relativeFrom="margin">
                    <wp:posOffset>5002530</wp:posOffset>
                  </wp:positionH>
                  <wp:positionV relativeFrom="paragraph">
                    <wp:posOffset>5894070</wp:posOffset>
                  </wp:positionV>
                  <wp:extent cx="1112851" cy="379562"/>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379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CAFA6" w14:textId="02EE4A43" w:rsidR="001624BA" w:rsidRDefault="001624BA" w:rsidP="001624BA">
                              <w:pPr>
                                <w:pStyle w:val="NoSpacing"/>
                                <w:rPr>
                                  <w:i/>
                                  <w:color w:val="7F7F7F" w:themeColor="text1" w:themeTint="80"/>
                                  <w:sz w:val="16"/>
                                  <w:szCs w:val="16"/>
                                </w:rPr>
                              </w:pPr>
                              <w:r w:rsidRPr="000E227C">
                                <w:rPr>
                                  <w:i/>
                                  <w:color w:val="7F7F7F" w:themeColor="text1" w:themeTint="80"/>
                                  <w:sz w:val="16"/>
                                  <w:szCs w:val="16"/>
                                </w:rPr>
                                <w:t xml:space="preserve">AW   </w:t>
                              </w:r>
                              <w:r w:rsidR="0059466C">
                                <w:rPr>
                                  <w:i/>
                                  <w:color w:val="7F7F7F" w:themeColor="text1" w:themeTint="80"/>
                                  <w:sz w:val="16"/>
                                  <w:szCs w:val="16"/>
                                </w:rPr>
                                <w:t>0</w:t>
                              </w:r>
                              <w:r w:rsidRPr="000E227C">
                                <w:rPr>
                                  <w:i/>
                                  <w:color w:val="7F7F7F" w:themeColor="text1" w:themeTint="80"/>
                                  <w:sz w:val="16"/>
                                  <w:szCs w:val="16"/>
                                </w:rPr>
                                <w:t>1/</w:t>
                              </w:r>
                              <w:r w:rsidR="00C5342E">
                                <w:rPr>
                                  <w:i/>
                                  <w:color w:val="7F7F7F" w:themeColor="text1" w:themeTint="80"/>
                                  <w:sz w:val="16"/>
                                  <w:szCs w:val="16"/>
                                </w:rPr>
                                <w:t>11</w:t>
                              </w:r>
                              <w:r w:rsidRPr="000E227C">
                                <w:rPr>
                                  <w:i/>
                                  <w:color w:val="7F7F7F" w:themeColor="text1" w:themeTint="80"/>
                                  <w:sz w:val="16"/>
                                  <w:szCs w:val="16"/>
                                </w:rPr>
                                <w:t>/202</w:t>
                              </w:r>
                              <w:r w:rsidR="00C5342E">
                                <w:rPr>
                                  <w:i/>
                                  <w:color w:val="7F7F7F" w:themeColor="text1" w:themeTint="80"/>
                                  <w:sz w:val="16"/>
                                  <w:szCs w:val="16"/>
                                </w:rPr>
                                <w:t>1</w:t>
                              </w:r>
                            </w:p>
                            <w:p w14:paraId="1FCAE4E5" w14:textId="349391D9" w:rsidR="000E227C" w:rsidRPr="000E227C" w:rsidRDefault="0059466C" w:rsidP="001624BA">
                              <w:pPr>
                                <w:pStyle w:val="NoSpacing"/>
                                <w:rPr>
                                  <w:i/>
                                  <w:color w:val="7F7F7F" w:themeColor="text1" w:themeTint="80"/>
                                  <w:sz w:val="16"/>
                                  <w:szCs w:val="16"/>
                                </w:rPr>
                              </w:pPr>
                              <w:r>
                                <w:rPr>
                                  <w:i/>
                                  <w:color w:val="7F7F7F" w:themeColor="text1" w:themeTint="80"/>
                                  <w:sz w:val="16"/>
                                  <w:szCs w:val="16"/>
                                </w:rPr>
                                <w:t>RS    01</w:t>
                              </w:r>
                              <w:r w:rsidR="000E227C">
                                <w:rPr>
                                  <w:i/>
                                  <w:color w:val="7F7F7F" w:themeColor="text1" w:themeTint="80"/>
                                  <w:sz w:val="16"/>
                                  <w:szCs w:val="16"/>
                                </w:rPr>
                                <w:t>/</w:t>
                              </w:r>
                              <w:r>
                                <w:rPr>
                                  <w:i/>
                                  <w:color w:val="7F7F7F" w:themeColor="text1" w:themeTint="80"/>
                                  <w:sz w:val="16"/>
                                  <w:szCs w:val="16"/>
                                </w:rPr>
                                <w:t>11</w:t>
                              </w:r>
                              <w:r w:rsidR="000E227C">
                                <w:rPr>
                                  <w:i/>
                                  <w:color w:val="7F7F7F" w:themeColor="text1" w:themeTint="80"/>
                                  <w:sz w:val="16"/>
                                  <w:szCs w:val="16"/>
                                </w:rPr>
                                <w:t>/202</w:t>
                              </w:r>
                              <w:r>
                                <w:rPr>
                                  <w:i/>
                                  <w:color w:val="7F7F7F" w:themeColor="text1" w:themeTint="80"/>
                                  <w:sz w:val="16"/>
                                  <w:szCs w:val="16"/>
                                </w:rPr>
                                <w:t>1</w:t>
                              </w:r>
                            </w:p>
                            <w:p w14:paraId="635B2FEB" w14:textId="77777777" w:rsidR="001624BA" w:rsidRPr="00CB61B1" w:rsidRDefault="001624BA" w:rsidP="001624BA">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77763E" id="_x0000_t202" coordsize="21600,21600" o:spt="202" path="m,l,21600r21600,l21600,xe">
                  <v:stroke joinstyle="miter"/>
                  <v:path gradientshapeok="t" o:connecttype="rect"/>
                </v:shapetype>
                <v:shape id="Text Box 5" o:spid="_x0000_s1026" type="#_x0000_t202" style="position:absolute;left:0;text-align:left;margin-left:393.9pt;margin-top:464.1pt;width:87.65pt;height:29.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cgggIAAA8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" stroked="f">
                  <v:textbox>
                    <w:txbxContent>
                      <w:p w14:paraId="0E2CAFA6" w14:textId="02EE4A43" w:rsidR="001624BA" w:rsidRDefault="001624BA" w:rsidP="001624BA">
                        <w:pPr>
                          <w:pStyle w:val="NoSpacing"/>
                          <w:rPr>
                            <w:i/>
                            <w:color w:val="7F7F7F" w:themeColor="text1" w:themeTint="80"/>
                            <w:sz w:val="16"/>
                            <w:szCs w:val="16"/>
                          </w:rPr>
                        </w:pPr>
                        <w:r w:rsidRPr="000E227C">
                          <w:rPr>
                            <w:i/>
                            <w:color w:val="7F7F7F" w:themeColor="text1" w:themeTint="80"/>
                            <w:sz w:val="16"/>
                            <w:szCs w:val="16"/>
                          </w:rPr>
                          <w:t xml:space="preserve">AW   </w:t>
                        </w:r>
                        <w:r w:rsidR="0059466C">
                          <w:rPr>
                            <w:i/>
                            <w:color w:val="7F7F7F" w:themeColor="text1" w:themeTint="80"/>
                            <w:sz w:val="16"/>
                            <w:szCs w:val="16"/>
                          </w:rPr>
                          <w:t>0</w:t>
                        </w:r>
                        <w:r w:rsidRPr="000E227C">
                          <w:rPr>
                            <w:i/>
                            <w:color w:val="7F7F7F" w:themeColor="text1" w:themeTint="80"/>
                            <w:sz w:val="16"/>
                            <w:szCs w:val="16"/>
                          </w:rPr>
                          <w:t>1/</w:t>
                        </w:r>
                        <w:r w:rsidR="00C5342E">
                          <w:rPr>
                            <w:i/>
                            <w:color w:val="7F7F7F" w:themeColor="text1" w:themeTint="80"/>
                            <w:sz w:val="16"/>
                            <w:szCs w:val="16"/>
                          </w:rPr>
                          <w:t>11</w:t>
                        </w:r>
                        <w:r w:rsidRPr="000E227C">
                          <w:rPr>
                            <w:i/>
                            <w:color w:val="7F7F7F" w:themeColor="text1" w:themeTint="80"/>
                            <w:sz w:val="16"/>
                            <w:szCs w:val="16"/>
                          </w:rPr>
                          <w:t>/202</w:t>
                        </w:r>
                        <w:r w:rsidR="00C5342E">
                          <w:rPr>
                            <w:i/>
                            <w:color w:val="7F7F7F" w:themeColor="text1" w:themeTint="80"/>
                            <w:sz w:val="16"/>
                            <w:szCs w:val="16"/>
                          </w:rPr>
                          <w:t>1</w:t>
                        </w:r>
                      </w:p>
                      <w:p w14:paraId="1FCAE4E5" w14:textId="349391D9" w:rsidR="000E227C" w:rsidRPr="000E227C" w:rsidRDefault="0059466C" w:rsidP="001624BA">
                        <w:pPr>
                          <w:pStyle w:val="NoSpacing"/>
                          <w:rPr>
                            <w:i/>
                            <w:color w:val="7F7F7F" w:themeColor="text1" w:themeTint="80"/>
                            <w:sz w:val="16"/>
                            <w:szCs w:val="16"/>
                          </w:rPr>
                        </w:pPr>
                        <w:r>
                          <w:rPr>
                            <w:i/>
                            <w:color w:val="7F7F7F" w:themeColor="text1" w:themeTint="80"/>
                            <w:sz w:val="16"/>
                            <w:szCs w:val="16"/>
                          </w:rPr>
                          <w:t>RS    01</w:t>
                        </w:r>
                        <w:r w:rsidR="000E227C">
                          <w:rPr>
                            <w:i/>
                            <w:color w:val="7F7F7F" w:themeColor="text1" w:themeTint="80"/>
                            <w:sz w:val="16"/>
                            <w:szCs w:val="16"/>
                          </w:rPr>
                          <w:t>/</w:t>
                        </w:r>
                        <w:r>
                          <w:rPr>
                            <w:i/>
                            <w:color w:val="7F7F7F" w:themeColor="text1" w:themeTint="80"/>
                            <w:sz w:val="16"/>
                            <w:szCs w:val="16"/>
                          </w:rPr>
                          <w:t>11</w:t>
                        </w:r>
                        <w:r w:rsidR="000E227C">
                          <w:rPr>
                            <w:i/>
                            <w:color w:val="7F7F7F" w:themeColor="text1" w:themeTint="80"/>
                            <w:sz w:val="16"/>
                            <w:szCs w:val="16"/>
                          </w:rPr>
                          <w:t>/202</w:t>
                        </w:r>
                        <w:r>
                          <w:rPr>
                            <w:i/>
                            <w:color w:val="7F7F7F" w:themeColor="text1" w:themeTint="80"/>
                            <w:sz w:val="16"/>
                            <w:szCs w:val="16"/>
                          </w:rPr>
                          <w:t>1</w:t>
                        </w:r>
                      </w:p>
                      <w:p w14:paraId="635B2FEB" w14:textId="77777777" w:rsidR="001624BA" w:rsidRPr="00CB61B1" w:rsidRDefault="001624BA" w:rsidP="001624BA">
                        <w:pPr>
                          <w:pStyle w:val="NoSpacing"/>
                        </w:pPr>
                      </w:p>
                    </w:txbxContent>
                  </v:textbox>
                  <w10:wrap anchorx="margin"/>
                </v:shape>
              </w:pict>
            </mc:Fallback>
          </mc:AlternateContent>
        </w:r>
      </w:ins>
      <w:r w:rsidR="008B33EC" w:rsidRPr="001624BA">
        <w:t xml:space="preserve">Questions regarding the submission of affidavits or declarations may be referred to </w:t>
      </w:r>
      <w:ins w:id="69" w:author="Fang, Sharon" w:date="2020-06-29T13:04:00Z">
        <w:r w:rsidR="008B33EC" w:rsidRPr="001624BA">
          <w:t xml:space="preserve">as </w:t>
        </w:r>
      </w:ins>
      <w:r w:rsidR="008B33EC" w:rsidRPr="001624BA">
        <w:t>the State Treasurer's Office. However, questions regarding the decedent</w:t>
      </w:r>
      <w:ins w:id="70" w:author="Fang, Sharon" w:date="2019-07-30T19:00:00Z">
        <w:r w:rsidR="008B33EC" w:rsidRPr="001624BA">
          <w:t>’</w:t>
        </w:r>
      </w:ins>
      <w:r w:rsidR="008B33EC" w:rsidRPr="001624BA">
        <w:t xml:space="preserve">s ownership or interest in real or personal property, </w:t>
      </w:r>
      <w:del w:id="71" w:author="Anne Wong" w:date="2020-08-07T16:05:00Z">
        <w:r w:rsidR="008B33EC" w:rsidRPr="001624BA" w:rsidDel="004529D2">
          <w:delText>for the purpose of this law,</w:delText>
        </w:r>
      </w:del>
      <w:r w:rsidR="008B33EC" w:rsidRPr="001624BA">
        <w:t xml:space="preserve"> should be referred to an attorney.</w:t>
      </w:r>
      <w:bookmarkStart w:id="72" w:name="8400(Print)_135"/>
      <w:bookmarkEnd w:id="72"/>
    </w:p>
    <w:sectPr w:rsidR="008B33EC" w:rsidSect="00E03123">
      <w:head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61EA0" w14:textId="77777777" w:rsidR="00503FDC" w:rsidRDefault="00503FDC">
      <w:r>
        <w:separator/>
      </w:r>
    </w:p>
  </w:endnote>
  <w:endnote w:type="continuationSeparator" w:id="0">
    <w:p w14:paraId="59216CDC" w14:textId="77777777" w:rsidR="00503FDC" w:rsidRDefault="00503FDC">
      <w:r>
        <w:continuationSeparator/>
      </w:r>
    </w:p>
  </w:endnote>
  <w:endnote w:type="continuationNotice" w:id="1">
    <w:p w14:paraId="03F9E193" w14:textId="77777777" w:rsidR="00503FDC" w:rsidRDefault="00503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9A510" w14:textId="77777777" w:rsidR="00503FDC" w:rsidRDefault="00503FDC">
      <w:r>
        <w:separator/>
      </w:r>
    </w:p>
  </w:footnote>
  <w:footnote w:type="continuationSeparator" w:id="0">
    <w:p w14:paraId="7119FAD1" w14:textId="77777777" w:rsidR="00503FDC" w:rsidRDefault="00503FDC">
      <w:r>
        <w:continuationSeparator/>
      </w:r>
    </w:p>
  </w:footnote>
  <w:footnote w:type="continuationNotice" w:id="1">
    <w:p w14:paraId="0DAE0A91" w14:textId="77777777" w:rsidR="00503FDC" w:rsidRDefault="00503F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C759" w14:textId="7A12E34F" w:rsidR="00503FDC" w:rsidRDefault="000E227C" w:rsidP="000E227C">
    <w:pPr>
      <w:pStyle w:val="Header"/>
    </w:pPr>
    <w:r>
      <w:t>SAM - 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D37"/>
    <w:multiLevelType w:val="hybridMultilevel"/>
    <w:tmpl w:val="904C35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D0BA6"/>
    <w:multiLevelType w:val="hybridMultilevel"/>
    <w:tmpl w:val="299EF4D2"/>
    <w:lvl w:ilvl="0" w:tplc="D03AC210">
      <w:start w:val="1"/>
      <w:numFmt w:val="lowerLetter"/>
      <w:lvlText w:val="(%1)"/>
      <w:lvlJc w:val="left"/>
      <w:pPr>
        <w:ind w:left="520" w:hanging="360"/>
      </w:pPr>
      <w:rPr>
        <w:rFonts w:ascii="Arial" w:eastAsia="Arial" w:hAnsi="Arial" w:cs="Arial" w:hint="default"/>
        <w:w w:val="99"/>
        <w:sz w:val="24"/>
        <w:szCs w:val="24"/>
      </w:rPr>
    </w:lvl>
    <w:lvl w:ilvl="1" w:tplc="89B0B0C0">
      <w:start w:val="1"/>
      <w:numFmt w:val="decimal"/>
      <w:lvlText w:val="(%2)"/>
      <w:lvlJc w:val="left"/>
      <w:pPr>
        <w:ind w:left="520" w:hanging="360"/>
      </w:pPr>
      <w:rPr>
        <w:rFonts w:ascii="Arial" w:eastAsia="Arial" w:hAnsi="Arial" w:cs="Arial" w:hint="default"/>
        <w:w w:val="99"/>
        <w:sz w:val="24"/>
        <w:szCs w:val="24"/>
      </w:rPr>
    </w:lvl>
    <w:lvl w:ilvl="2" w:tplc="4E708E5C">
      <w:start w:val="1"/>
      <w:numFmt w:val="lowerLetter"/>
      <w:lvlText w:val="(%3)"/>
      <w:lvlJc w:val="left"/>
      <w:pPr>
        <w:ind w:left="520" w:hanging="360"/>
      </w:pPr>
      <w:rPr>
        <w:rFonts w:ascii="Arial" w:eastAsia="Arial" w:hAnsi="Arial" w:cs="Arial" w:hint="default"/>
        <w:w w:val="99"/>
        <w:sz w:val="24"/>
        <w:szCs w:val="24"/>
      </w:rPr>
    </w:lvl>
    <w:lvl w:ilvl="3" w:tplc="D7544946">
      <w:numFmt w:val="bullet"/>
      <w:lvlText w:val="•"/>
      <w:lvlJc w:val="left"/>
      <w:pPr>
        <w:ind w:left="3256" w:hanging="360"/>
      </w:pPr>
      <w:rPr>
        <w:rFonts w:hint="default"/>
      </w:rPr>
    </w:lvl>
    <w:lvl w:ilvl="4" w:tplc="83E67C5E">
      <w:numFmt w:val="bullet"/>
      <w:lvlText w:val="•"/>
      <w:lvlJc w:val="left"/>
      <w:pPr>
        <w:ind w:left="4168" w:hanging="360"/>
      </w:pPr>
      <w:rPr>
        <w:rFonts w:hint="default"/>
      </w:rPr>
    </w:lvl>
    <w:lvl w:ilvl="5" w:tplc="9FCE15BC">
      <w:numFmt w:val="bullet"/>
      <w:lvlText w:val="•"/>
      <w:lvlJc w:val="left"/>
      <w:pPr>
        <w:ind w:left="5080" w:hanging="360"/>
      </w:pPr>
      <w:rPr>
        <w:rFonts w:hint="default"/>
      </w:rPr>
    </w:lvl>
    <w:lvl w:ilvl="6" w:tplc="4330190E">
      <w:numFmt w:val="bullet"/>
      <w:lvlText w:val="•"/>
      <w:lvlJc w:val="left"/>
      <w:pPr>
        <w:ind w:left="5992" w:hanging="360"/>
      </w:pPr>
      <w:rPr>
        <w:rFonts w:hint="default"/>
      </w:rPr>
    </w:lvl>
    <w:lvl w:ilvl="7" w:tplc="904ACC16">
      <w:numFmt w:val="bullet"/>
      <w:lvlText w:val="•"/>
      <w:lvlJc w:val="left"/>
      <w:pPr>
        <w:ind w:left="6904" w:hanging="360"/>
      </w:pPr>
      <w:rPr>
        <w:rFonts w:hint="default"/>
      </w:rPr>
    </w:lvl>
    <w:lvl w:ilvl="8" w:tplc="DC3451DC">
      <w:numFmt w:val="bullet"/>
      <w:lvlText w:val="•"/>
      <w:lvlJc w:val="left"/>
      <w:pPr>
        <w:ind w:left="7816" w:hanging="360"/>
      </w:pPr>
      <w:rPr>
        <w:rFonts w:hint="default"/>
      </w:rPr>
    </w:lvl>
  </w:abstractNum>
  <w:abstractNum w:abstractNumId="2" w15:restartNumberingAfterBreak="0">
    <w:nsid w:val="02F364CB"/>
    <w:multiLevelType w:val="hybridMultilevel"/>
    <w:tmpl w:val="2BEEBD4A"/>
    <w:lvl w:ilvl="0" w:tplc="759090C0">
      <w:start w:val="1"/>
      <w:numFmt w:val="lowerLetter"/>
      <w:lvlText w:val="%1."/>
      <w:lvlJc w:val="left"/>
      <w:pPr>
        <w:ind w:left="1020" w:hanging="360"/>
      </w:pPr>
      <w:rPr>
        <w:rFonts w:ascii="Arial" w:eastAsia="Arial" w:hAnsi="Arial" w:cs="Arial" w:hint="default"/>
        <w:spacing w:val="-3"/>
        <w:w w:val="99"/>
        <w:sz w:val="24"/>
        <w:szCs w:val="24"/>
      </w:rPr>
    </w:lvl>
    <w:lvl w:ilvl="1" w:tplc="B922CC06">
      <w:start w:val="1"/>
      <w:numFmt w:val="lowerLetter"/>
      <w:lvlText w:val="%2."/>
      <w:lvlJc w:val="left"/>
      <w:pPr>
        <w:ind w:left="1740" w:hanging="360"/>
      </w:pPr>
      <w:rPr>
        <w:rFonts w:ascii="Arial" w:eastAsia="Arial" w:hAnsi="Arial" w:cs="Arial" w:hint="default"/>
        <w:spacing w:val="-3"/>
        <w:w w:val="99"/>
        <w:sz w:val="24"/>
        <w:szCs w:val="24"/>
      </w:rPr>
    </w:lvl>
    <w:lvl w:ilvl="2" w:tplc="A25C360C">
      <w:numFmt w:val="bullet"/>
      <w:lvlText w:val="•"/>
      <w:lvlJc w:val="left"/>
      <w:pPr>
        <w:ind w:left="2751" w:hanging="360"/>
      </w:pPr>
      <w:rPr>
        <w:rFonts w:hint="default"/>
      </w:rPr>
    </w:lvl>
    <w:lvl w:ilvl="3" w:tplc="BAB2EC72">
      <w:numFmt w:val="bullet"/>
      <w:lvlText w:val="•"/>
      <w:lvlJc w:val="left"/>
      <w:pPr>
        <w:ind w:left="3762" w:hanging="360"/>
      </w:pPr>
      <w:rPr>
        <w:rFonts w:hint="default"/>
      </w:rPr>
    </w:lvl>
    <w:lvl w:ilvl="4" w:tplc="5FFCE43E">
      <w:numFmt w:val="bullet"/>
      <w:lvlText w:val="•"/>
      <w:lvlJc w:val="left"/>
      <w:pPr>
        <w:ind w:left="4773" w:hanging="360"/>
      </w:pPr>
      <w:rPr>
        <w:rFonts w:hint="default"/>
      </w:rPr>
    </w:lvl>
    <w:lvl w:ilvl="5" w:tplc="A04C16BE">
      <w:numFmt w:val="bullet"/>
      <w:lvlText w:val="•"/>
      <w:lvlJc w:val="left"/>
      <w:pPr>
        <w:ind w:left="5784" w:hanging="360"/>
      </w:pPr>
      <w:rPr>
        <w:rFonts w:hint="default"/>
      </w:rPr>
    </w:lvl>
    <w:lvl w:ilvl="6" w:tplc="B90239BA">
      <w:numFmt w:val="bullet"/>
      <w:lvlText w:val="•"/>
      <w:lvlJc w:val="left"/>
      <w:pPr>
        <w:ind w:left="6795" w:hanging="360"/>
      </w:pPr>
      <w:rPr>
        <w:rFonts w:hint="default"/>
      </w:rPr>
    </w:lvl>
    <w:lvl w:ilvl="7" w:tplc="F6EA2ADC">
      <w:numFmt w:val="bullet"/>
      <w:lvlText w:val="•"/>
      <w:lvlJc w:val="left"/>
      <w:pPr>
        <w:ind w:left="7806" w:hanging="360"/>
      </w:pPr>
      <w:rPr>
        <w:rFonts w:hint="default"/>
      </w:rPr>
    </w:lvl>
    <w:lvl w:ilvl="8" w:tplc="7CE035FE">
      <w:numFmt w:val="bullet"/>
      <w:lvlText w:val="•"/>
      <w:lvlJc w:val="left"/>
      <w:pPr>
        <w:ind w:left="8817" w:hanging="360"/>
      </w:pPr>
      <w:rPr>
        <w:rFonts w:hint="default"/>
      </w:rPr>
    </w:lvl>
  </w:abstractNum>
  <w:abstractNum w:abstractNumId="3" w15:restartNumberingAfterBreak="0">
    <w:nsid w:val="06B501E7"/>
    <w:multiLevelType w:val="hybridMultilevel"/>
    <w:tmpl w:val="39886288"/>
    <w:lvl w:ilvl="0" w:tplc="7F08BC2E">
      <w:start w:val="1"/>
      <w:numFmt w:val="decimal"/>
      <w:lvlText w:val="%1."/>
      <w:lvlJc w:val="left"/>
      <w:pPr>
        <w:ind w:left="520" w:hanging="360"/>
      </w:pPr>
      <w:rPr>
        <w:rFonts w:ascii="Arial" w:eastAsia="Arial" w:hAnsi="Arial" w:cs="Arial" w:hint="default"/>
        <w:w w:val="100"/>
        <w:sz w:val="24"/>
        <w:szCs w:val="24"/>
      </w:rPr>
    </w:lvl>
    <w:lvl w:ilvl="1" w:tplc="B1CED9E4">
      <w:start w:val="1"/>
      <w:numFmt w:val="upperLetter"/>
      <w:lvlText w:val="%2."/>
      <w:lvlJc w:val="left"/>
      <w:pPr>
        <w:ind w:left="160" w:hanging="360"/>
        <w:jc w:val="right"/>
      </w:pPr>
      <w:rPr>
        <w:rFonts w:ascii="Arial" w:eastAsia="Arial" w:hAnsi="Arial" w:cs="Arial" w:hint="default"/>
        <w:w w:val="100"/>
        <w:sz w:val="24"/>
        <w:szCs w:val="24"/>
      </w:rPr>
    </w:lvl>
    <w:lvl w:ilvl="2" w:tplc="9C5E583E">
      <w:numFmt w:val="bullet"/>
      <w:lvlText w:val="•"/>
      <w:lvlJc w:val="left"/>
      <w:pPr>
        <w:ind w:left="1600" w:hanging="360"/>
      </w:pPr>
      <w:rPr>
        <w:rFonts w:hint="default"/>
      </w:rPr>
    </w:lvl>
    <w:lvl w:ilvl="3" w:tplc="D4EACFFE">
      <w:numFmt w:val="bullet"/>
      <w:lvlText w:val="•"/>
      <w:lvlJc w:val="left"/>
      <w:pPr>
        <w:ind w:left="2605" w:hanging="360"/>
      </w:pPr>
      <w:rPr>
        <w:rFonts w:hint="default"/>
      </w:rPr>
    </w:lvl>
    <w:lvl w:ilvl="4" w:tplc="F17E27C8">
      <w:numFmt w:val="bullet"/>
      <w:lvlText w:val="•"/>
      <w:lvlJc w:val="left"/>
      <w:pPr>
        <w:ind w:left="3610" w:hanging="360"/>
      </w:pPr>
      <w:rPr>
        <w:rFonts w:hint="default"/>
      </w:rPr>
    </w:lvl>
    <w:lvl w:ilvl="5" w:tplc="75C22612">
      <w:numFmt w:val="bullet"/>
      <w:lvlText w:val="•"/>
      <w:lvlJc w:val="left"/>
      <w:pPr>
        <w:ind w:left="4615" w:hanging="360"/>
      </w:pPr>
      <w:rPr>
        <w:rFonts w:hint="default"/>
      </w:rPr>
    </w:lvl>
    <w:lvl w:ilvl="6" w:tplc="085641E6">
      <w:numFmt w:val="bullet"/>
      <w:lvlText w:val="•"/>
      <w:lvlJc w:val="left"/>
      <w:pPr>
        <w:ind w:left="5620" w:hanging="360"/>
      </w:pPr>
      <w:rPr>
        <w:rFonts w:hint="default"/>
      </w:rPr>
    </w:lvl>
    <w:lvl w:ilvl="7" w:tplc="7EA2AFD4">
      <w:numFmt w:val="bullet"/>
      <w:lvlText w:val="•"/>
      <w:lvlJc w:val="left"/>
      <w:pPr>
        <w:ind w:left="6625" w:hanging="360"/>
      </w:pPr>
      <w:rPr>
        <w:rFonts w:hint="default"/>
      </w:rPr>
    </w:lvl>
    <w:lvl w:ilvl="8" w:tplc="E3C832EA">
      <w:numFmt w:val="bullet"/>
      <w:lvlText w:val="•"/>
      <w:lvlJc w:val="left"/>
      <w:pPr>
        <w:ind w:left="7630" w:hanging="360"/>
      </w:pPr>
      <w:rPr>
        <w:rFonts w:hint="default"/>
      </w:rPr>
    </w:lvl>
  </w:abstractNum>
  <w:abstractNum w:abstractNumId="4" w15:restartNumberingAfterBreak="0">
    <w:nsid w:val="1F594E01"/>
    <w:multiLevelType w:val="hybridMultilevel"/>
    <w:tmpl w:val="6EF62F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D5A218D"/>
    <w:multiLevelType w:val="hybridMultilevel"/>
    <w:tmpl w:val="973C44C0"/>
    <w:lvl w:ilvl="0" w:tplc="0FEE7376">
      <w:start w:val="1"/>
      <w:numFmt w:val="decimal"/>
      <w:lvlText w:val="%1."/>
      <w:lvlJc w:val="left"/>
      <w:pPr>
        <w:ind w:left="520" w:hanging="360"/>
      </w:pPr>
      <w:rPr>
        <w:rFonts w:ascii="Arial" w:eastAsia="Arial" w:hAnsi="Arial" w:cs="Arial" w:hint="default"/>
        <w:spacing w:val="-4"/>
        <w:w w:val="99"/>
        <w:sz w:val="24"/>
        <w:szCs w:val="24"/>
      </w:rPr>
    </w:lvl>
    <w:lvl w:ilvl="1" w:tplc="D0C6E8A0">
      <w:numFmt w:val="bullet"/>
      <w:lvlText w:val="•"/>
      <w:lvlJc w:val="left"/>
      <w:pPr>
        <w:ind w:left="1432" w:hanging="360"/>
      </w:pPr>
      <w:rPr>
        <w:rFonts w:hint="default"/>
      </w:rPr>
    </w:lvl>
    <w:lvl w:ilvl="2" w:tplc="E416BBEE">
      <w:numFmt w:val="bullet"/>
      <w:lvlText w:val="•"/>
      <w:lvlJc w:val="left"/>
      <w:pPr>
        <w:ind w:left="2344" w:hanging="360"/>
      </w:pPr>
      <w:rPr>
        <w:rFonts w:hint="default"/>
      </w:rPr>
    </w:lvl>
    <w:lvl w:ilvl="3" w:tplc="4ABC909A">
      <w:numFmt w:val="bullet"/>
      <w:lvlText w:val="•"/>
      <w:lvlJc w:val="left"/>
      <w:pPr>
        <w:ind w:left="3256" w:hanging="360"/>
      </w:pPr>
      <w:rPr>
        <w:rFonts w:hint="default"/>
      </w:rPr>
    </w:lvl>
    <w:lvl w:ilvl="4" w:tplc="DBBEA9A6">
      <w:numFmt w:val="bullet"/>
      <w:lvlText w:val="•"/>
      <w:lvlJc w:val="left"/>
      <w:pPr>
        <w:ind w:left="4168" w:hanging="360"/>
      </w:pPr>
      <w:rPr>
        <w:rFonts w:hint="default"/>
      </w:rPr>
    </w:lvl>
    <w:lvl w:ilvl="5" w:tplc="CBE81D60">
      <w:numFmt w:val="bullet"/>
      <w:lvlText w:val="•"/>
      <w:lvlJc w:val="left"/>
      <w:pPr>
        <w:ind w:left="5080" w:hanging="360"/>
      </w:pPr>
      <w:rPr>
        <w:rFonts w:hint="default"/>
      </w:rPr>
    </w:lvl>
    <w:lvl w:ilvl="6" w:tplc="31EA3022">
      <w:numFmt w:val="bullet"/>
      <w:lvlText w:val="•"/>
      <w:lvlJc w:val="left"/>
      <w:pPr>
        <w:ind w:left="5992" w:hanging="360"/>
      </w:pPr>
      <w:rPr>
        <w:rFonts w:hint="default"/>
      </w:rPr>
    </w:lvl>
    <w:lvl w:ilvl="7" w:tplc="CDF23F48">
      <w:numFmt w:val="bullet"/>
      <w:lvlText w:val="•"/>
      <w:lvlJc w:val="left"/>
      <w:pPr>
        <w:ind w:left="6904" w:hanging="360"/>
      </w:pPr>
      <w:rPr>
        <w:rFonts w:hint="default"/>
      </w:rPr>
    </w:lvl>
    <w:lvl w:ilvl="8" w:tplc="F6500F32">
      <w:numFmt w:val="bullet"/>
      <w:lvlText w:val="•"/>
      <w:lvlJc w:val="left"/>
      <w:pPr>
        <w:ind w:left="7816" w:hanging="360"/>
      </w:pPr>
      <w:rPr>
        <w:rFonts w:hint="default"/>
      </w:rPr>
    </w:lvl>
  </w:abstractNum>
  <w:abstractNum w:abstractNumId="6" w15:restartNumberingAfterBreak="0">
    <w:nsid w:val="2D9B491D"/>
    <w:multiLevelType w:val="hybridMultilevel"/>
    <w:tmpl w:val="6248BECE"/>
    <w:lvl w:ilvl="0" w:tplc="776A9302">
      <w:start w:val="1"/>
      <w:numFmt w:val="decimal"/>
      <w:lvlText w:val="%1."/>
      <w:lvlJc w:val="left"/>
      <w:pPr>
        <w:ind w:left="520" w:hanging="360"/>
      </w:pPr>
      <w:rPr>
        <w:rFonts w:ascii="Arial" w:eastAsia="Arial" w:hAnsi="Arial" w:cs="Arial" w:hint="default"/>
        <w:spacing w:val="-3"/>
        <w:w w:val="99"/>
        <w:sz w:val="24"/>
        <w:szCs w:val="24"/>
      </w:rPr>
    </w:lvl>
    <w:lvl w:ilvl="1" w:tplc="1FECE5B6">
      <w:numFmt w:val="bullet"/>
      <w:lvlText w:val="•"/>
      <w:lvlJc w:val="left"/>
      <w:pPr>
        <w:ind w:left="880" w:hanging="360"/>
      </w:pPr>
      <w:rPr>
        <w:rFonts w:hint="default"/>
      </w:rPr>
    </w:lvl>
    <w:lvl w:ilvl="2" w:tplc="15ACE7D8">
      <w:numFmt w:val="bullet"/>
      <w:lvlText w:val="•"/>
      <w:lvlJc w:val="left"/>
      <w:pPr>
        <w:ind w:left="1853" w:hanging="360"/>
      </w:pPr>
      <w:rPr>
        <w:rFonts w:hint="default"/>
      </w:rPr>
    </w:lvl>
    <w:lvl w:ilvl="3" w:tplc="CD1683EA">
      <w:numFmt w:val="bullet"/>
      <w:lvlText w:val="•"/>
      <w:lvlJc w:val="left"/>
      <w:pPr>
        <w:ind w:left="2826" w:hanging="360"/>
      </w:pPr>
      <w:rPr>
        <w:rFonts w:hint="default"/>
      </w:rPr>
    </w:lvl>
    <w:lvl w:ilvl="4" w:tplc="448647E4">
      <w:numFmt w:val="bullet"/>
      <w:lvlText w:val="•"/>
      <w:lvlJc w:val="left"/>
      <w:pPr>
        <w:ind w:left="3800" w:hanging="360"/>
      </w:pPr>
      <w:rPr>
        <w:rFonts w:hint="default"/>
      </w:rPr>
    </w:lvl>
    <w:lvl w:ilvl="5" w:tplc="53DECFCA">
      <w:numFmt w:val="bullet"/>
      <w:lvlText w:val="•"/>
      <w:lvlJc w:val="left"/>
      <w:pPr>
        <w:ind w:left="4773" w:hanging="360"/>
      </w:pPr>
      <w:rPr>
        <w:rFonts w:hint="default"/>
      </w:rPr>
    </w:lvl>
    <w:lvl w:ilvl="6" w:tplc="2E249A1C">
      <w:numFmt w:val="bullet"/>
      <w:lvlText w:val="•"/>
      <w:lvlJc w:val="left"/>
      <w:pPr>
        <w:ind w:left="5746" w:hanging="360"/>
      </w:pPr>
      <w:rPr>
        <w:rFonts w:hint="default"/>
      </w:rPr>
    </w:lvl>
    <w:lvl w:ilvl="7" w:tplc="C096DB9A">
      <w:numFmt w:val="bullet"/>
      <w:lvlText w:val="•"/>
      <w:lvlJc w:val="left"/>
      <w:pPr>
        <w:ind w:left="6720" w:hanging="360"/>
      </w:pPr>
      <w:rPr>
        <w:rFonts w:hint="default"/>
      </w:rPr>
    </w:lvl>
    <w:lvl w:ilvl="8" w:tplc="47F8842A">
      <w:numFmt w:val="bullet"/>
      <w:lvlText w:val="•"/>
      <w:lvlJc w:val="left"/>
      <w:pPr>
        <w:ind w:left="7693" w:hanging="360"/>
      </w:pPr>
      <w:rPr>
        <w:rFonts w:hint="default"/>
      </w:rPr>
    </w:lvl>
  </w:abstractNum>
  <w:abstractNum w:abstractNumId="7" w15:restartNumberingAfterBreak="0">
    <w:nsid w:val="33480B2E"/>
    <w:multiLevelType w:val="hybridMultilevel"/>
    <w:tmpl w:val="33A00BEA"/>
    <w:lvl w:ilvl="0" w:tplc="67E07A82">
      <w:start w:val="1"/>
      <w:numFmt w:val="decimal"/>
      <w:lvlText w:val="%1."/>
      <w:lvlJc w:val="left"/>
      <w:pPr>
        <w:ind w:left="520" w:hanging="360"/>
      </w:pPr>
      <w:rPr>
        <w:rFonts w:ascii="Arial" w:eastAsia="Arial" w:hAnsi="Arial" w:cs="Arial" w:hint="default"/>
        <w:spacing w:val="-4"/>
        <w:w w:val="99"/>
        <w:sz w:val="24"/>
        <w:szCs w:val="24"/>
      </w:rPr>
    </w:lvl>
    <w:lvl w:ilvl="1" w:tplc="62826B8A">
      <w:numFmt w:val="bullet"/>
      <w:lvlText w:val="•"/>
      <w:lvlJc w:val="left"/>
      <w:pPr>
        <w:ind w:left="1432" w:hanging="360"/>
      </w:pPr>
      <w:rPr>
        <w:rFonts w:hint="default"/>
      </w:rPr>
    </w:lvl>
    <w:lvl w:ilvl="2" w:tplc="03785CF6">
      <w:numFmt w:val="bullet"/>
      <w:lvlText w:val="•"/>
      <w:lvlJc w:val="left"/>
      <w:pPr>
        <w:ind w:left="2344" w:hanging="360"/>
      </w:pPr>
      <w:rPr>
        <w:rFonts w:hint="default"/>
      </w:rPr>
    </w:lvl>
    <w:lvl w:ilvl="3" w:tplc="A79E0976">
      <w:numFmt w:val="bullet"/>
      <w:lvlText w:val="•"/>
      <w:lvlJc w:val="left"/>
      <w:pPr>
        <w:ind w:left="3256" w:hanging="360"/>
      </w:pPr>
      <w:rPr>
        <w:rFonts w:hint="default"/>
      </w:rPr>
    </w:lvl>
    <w:lvl w:ilvl="4" w:tplc="40BAAEB4">
      <w:numFmt w:val="bullet"/>
      <w:lvlText w:val="•"/>
      <w:lvlJc w:val="left"/>
      <w:pPr>
        <w:ind w:left="4168" w:hanging="360"/>
      </w:pPr>
      <w:rPr>
        <w:rFonts w:hint="default"/>
      </w:rPr>
    </w:lvl>
    <w:lvl w:ilvl="5" w:tplc="AB5A12E8">
      <w:numFmt w:val="bullet"/>
      <w:lvlText w:val="•"/>
      <w:lvlJc w:val="left"/>
      <w:pPr>
        <w:ind w:left="5080" w:hanging="360"/>
      </w:pPr>
      <w:rPr>
        <w:rFonts w:hint="default"/>
      </w:rPr>
    </w:lvl>
    <w:lvl w:ilvl="6" w:tplc="91A852D0">
      <w:numFmt w:val="bullet"/>
      <w:lvlText w:val="•"/>
      <w:lvlJc w:val="left"/>
      <w:pPr>
        <w:ind w:left="5992" w:hanging="360"/>
      </w:pPr>
      <w:rPr>
        <w:rFonts w:hint="default"/>
      </w:rPr>
    </w:lvl>
    <w:lvl w:ilvl="7" w:tplc="8D3A5D66">
      <w:numFmt w:val="bullet"/>
      <w:lvlText w:val="•"/>
      <w:lvlJc w:val="left"/>
      <w:pPr>
        <w:ind w:left="6904" w:hanging="360"/>
      </w:pPr>
      <w:rPr>
        <w:rFonts w:hint="default"/>
      </w:rPr>
    </w:lvl>
    <w:lvl w:ilvl="8" w:tplc="6562D660">
      <w:numFmt w:val="bullet"/>
      <w:lvlText w:val="•"/>
      <w:lvlJc w:val="left"/>
      <w:pPr>
        <w:ind w:left="7816" w:hanging="360"/>
      </w:pPr>
      <w:rPr>
        <w:rFonts w:hint="default"/>
      </w:rPr>
    </w:lvl>
  </w:abstractNum>
  <w:abstractNum w:abstractNumId="8" w15:restartNumberingAfterBreak="0">
    <w:nsid w:val="35106E02"/>
    <w:multiLevelType w:val="hybridMultilevel"/>
    <w:tmpl w:val="BC9893B4"/>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C096855"/>
    <w:multiLevelType w:val="hybridMultilevel"/>
    <w:tmpl w:val="AA3C5D72"/>
    <w:lvl w:ilvl="0" w:tplc="74E2A000">
      <w:start w:val="1"/>
      <w:numFmt w:val="lowerLetter"/>
      <w:lvlText w:val="%1."/>
      <w:lvlJc w:val="left"/>
      <w:pPr>
        <w:ind w:left="460" w:hanging="360"/>
      </w:pPr>
      <w:rPr>
        <w:rFonts w:ascii="Arial" w:eastAsia="Arial" w:hAnsi="Arial" w:cs="Arial" w:hint="default"/>
        <w:spacing w:val="-5"/>
        <w:w w:val="99"/>
        <w:sz w:val="24"/>
        <w:szCs w:val="24"/>
      </w:rPr>
    </w:lvl>
    <w:lvl w:ilvl="1" w:tplc="A2DC6CB2">
      <w:numFmt w:val="bullet"/>
      <w:lvlText w:val="•"/>
      <w:lvlJc w:val="left"/>
      <w:pPr>
        <w:ind w:left="1372" w:hanging="360"/>
      </w:pPr>
      <w:rPr>
        <w:rFonts w:hint="default"/>
      </w:rPr>
    </w:lvl>
    <w:lvl w:ilvl="2" w:tplc="70C845B8">
      <w:numFmt w:val="bullet"/>
      <w:lvlText w:val="•"/>
      <w:lvlJc w:val="left"/>
      <w:pPr>
        <w:ind w:left="2284" w:hanging="360"/>
      </w:pPr>
      <w:rPr>
        <w:rFonts w:hint="default"/>
      </w:rPr>
    </w:lvl>
    <w:lvl w:ilvl="3" w:tplc="33EA29E8">
      <w:numFmt w:val="bullet"/>
      <w:lvlText w:val="•"/>
      <w:lvlJc w:val="left"/>
      <w:pPr>
        <w:ind w:left="3196" w:hanging="360"/>
      </w:pPr>
      <w:rPr>
        <w:rFonts w:hint="default"/>
      </w:rPr>
    </w:lvl>
    <w:lvl w:ilvl="4" w:tplc="349807C2">
      <w:numFmt w:val="bullet"/>
      <w:lvlText w:val="•"/>
      <w:lvlJc w:val="left"/>
      <w:pPr>
        <w:ind w:left="4108" w:hanging="360"/>
      </w:pPr>
      <w:rPr>
        <w:rFonts w:hint="default"/>
      </w:rPr>
    </w:lvl>
    <w:lvl w:ilvl="5" w:tplc="E2520414">
      <w:numFmt w:val="bullet"/>
      <w:lvlText w:val="•"/>
      <w:lvlJc w:val="left"/>
      <w:pPr>
        <w:ind w:left="5020" w:hanging="360"/>
      </w:pPr>
      <w:rPr>
        <w:rFonts w:hint="default"/>
      </w:rPr>
    </w:lvl>
    <w:lvl w:ilvl="6" w:tplc="EE189856">
      <w:numFmt w:val="bullet"/>
      <w:lvlText w:val="•"/>
      <w:lvlJc w:val="left"/>
      <w:pPr>
        <w:ind w:left="5932" w:hanging="360"/>
      </w:pPr>
      <w:rPr>
        <w:rFonts w:hint="default"/>
      </w:rPr>
    </w:lvl>
    <w:lvl w:ilvl="7" w:tplc="BCFEF386">
      <w:numFmt w:val="bullet"/>
      <w:lvlText w:val="•"/>
      <w:lvlJc w:val="left"/>
      <w:pPr>
        <w:ind w:left="6844" w:hanging="360"/>
      </w:pPr>
      <w:rPr>
        <w:rFonts w:hint="default"/>
      </w:rPr>
    </w:lvl>
    <w:lvl w:ilvl="8" w:tplc="0018F584">
      <w:numFmt w:val="bullet"/>
      <w:lvlText w:val="•"/>
      <w:lvlJc w:val="left"/>
      <w:pPr>
        <w:ind w:left="7756" w:hanging="360"/>
      </w:pPr>
      <w:rPr>
        <w:rFonts w:hint="default"/>
      </w:rPr>
    </w:lvl>
  </w:abstractNum>
  <w:abstractNum w:abstractNumId="10" w15:restartNumberingAfterBreak="0">
    <w:nsid w:val="42BA1F80"/>
    <w:multiLevelType w:val="hybridMultilevel"/>
    <w:tmpl w:val="88B4CD80"/>
    <w:lvl w:ilvl="0" w:tplc="B11295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A4E95"/>
    <w:multiLevelType w:val="hybridMultilevel"/>
    <w:tmpl w:val="E92E0F00"/>
    <w:lvl w:ilvl="0" w:tplc="D58CEF2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C4BE2"/>
    <w:multiLevelType w:val="hybridMultilevel"/>
    <w:tmpl w:val="E6365918"/>
    <w:lvl w:ilvl="0" w:tplc="6C6617CC">
      <w:start w:val="1"/>
      <w:numFmt w:val="decimal"/>
      <w:lvlText w:val="%1."/>
      <w:lvlJc w:val="left"/>
      <w:pPr>
        <w:ind w:left="520" w:hanging="360"/>
      </w:pPr>
      <w:rPr>
        <w:rFonts w:ascii="Arial" w:eastAsia="Arial" w:hAnsi="Arial" w:cs="Arial" w:hint="default"/>
        <w:spacing w:val="-4"/>
        <w:w w:val="99"/>
        <w:sz w:val="24"/>
        <w:szCs w:val="24"/>
      </w:rPr>
    </w:lvl>
    <w:lvl w:ilvl="1" w:tplc="4C0CE89E">
      <w:numFmt w:val="bullet"/>
      <w:lvlText w:val="•"/>
      <w:lvlJc w:val="left"/>
      <w:pPr>
        <w:ind w:left="1432" w:hanging="360"/>
      </w:pPr>
      <w:rPr>
        <w:rFonts w:hint="default"/>
      </w:rPr>
    </w:lvl>
    <w:lvl w:ilvl="2" w:tplc="9836CA5C">
      <w:numFmt w:val="bullet"/>
      <w:lvlText w:val="•"/>
      <w:lvlJc w:val="left"/>
      <w:pPr>
        <w:ind w:left="2344" w:hanging="360"/>
      </w:pPr>
      <w:rPr>
        <w:rFonts w:hint="default"/>
      </w:rPr>
    </w:lvl>
    <w:lvl w:ilvl="3" w:tplc="A2482BAA">
      <w:numFmt w:val="bullet"/>
      <w:lvlText w:val="•"/>
      <w:lvlJc w:val="left"/>
      <w:pPr>
        <w:ind w:left="3256" w:hanging="360"/>
      </w:pPr>
      <w:rPr>
        <w:rFonts w:hint="default"/>
      </w:rPr>
    </w:lvl>
    <w:lvl w:ilvl="4" w:tplc="A5A65722">
      <w:numFmt w:val="bullet"/>
      <w:lvlText w:val="•"/>
      <w:lvlJc w:val="left"/>
      <w:pPr>
        <w:ind w:left="4168" w:hanging="360"/>
      </w:pPr>
      <w:rPr>
        <w:rFonts w:hint="default"/>
      </w:rPr>
    </w:lvl>
    <w:lvl w:ilvl="5" w:tplc="186EA56C">
      <w:numFmt w:val="bullet"/>
      <w:lvlText w:val="•"/>
      <w:lvlJc w:val="left"/>
      <w:pPr>
        <w:ind w:left="5080" w:hanging="360"/>
      </w:pPr>
      <w:rPr>
        <w:rFonts w:hint="default"/>
      </w:rPr>
    </w:lvl>
    <w:lvl w:ilvl="6" w:tplc="C8D67050">
      <w:numFmt w:val="bullet"/>
      <w:lvlText w:val="•"/>
      <w:lvlJc w:val="left"/>
      <w:pPr>
        <w:ind w:left="5992" w:hanging="360"/>
      </w:pPr>
      <w:rPr>
        <w:rFonts w:hint="default"/>
      </w:rPr>
    </w:lvl>
    <w:lvl w:ilvl="7" w:tplc="2904C99C">
      <w:numFmt w:val="bullet"/>
      <w:lvlText w:val="•"/>
      <w:lvlJc w:val="left"/>
      <w:pPr>
        <w:ind w:left="6904" w:hanging="360"/>
      </w:pPr>
      <w:rPr>
        <w:rFonts w:hint="default"/>
      </w:rPr>
    </w:lvl>
    <w:lvl w:ilvl="8" w:tplc="F33A94D2">
      <w:numFmt w:val="bullet"/>
      <w:lvlText w:val="•"/>
      <w:lvlJc w:val="left"/>
      <w:pPr>
        <w:ind w:left="7816" w:hanging="360"/>
      </w:pPr>
      <w:rPr>
        <w:rFonts w:hint="default"/>
      </w:rPr>
    </w:lvl>
  </w:abstractNum>
  <w:abstractNum w:abstractNumId="13" w15:restartNumberingAfterBreak="0">
    <w:nsid w:val="50EA74A7"/>
    <w:multiLevelType w:val="multilevel"/>
    <w:tmpl w:val="F976D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1700D88"/>
    <w:multiLevelType w:val="hybridMultilevel"/>
    <w:tmpl w:val="A754AE5C"/>
    <w:lvl w:ilvl="0" w:tplc="A9547190">
      <w:numFmt w:val="bullet"/>
      <w:lvlText w:val="*"/>
      <w:lvlJc w:val="left"/>
      <w:pPr>
        <w:ind w:left="2140" w:hanging="180"/>
      </w:pPr>
      <w:rPr>
        <w:rFonts w:ascii="Arial" w:eastAsia="Arial" w:hAnsi="Arial" w:cs="Arial" w:hint="default"/>
        <w:w w:val="99"/>
        <w:sz w:val="24"/>
        <w:szCs w:val="24"/>
      </w:rPr>
    </w:lvl>
    <w:lvl w:ilvl="1" w:tplc="10A03454">
      <w:numFmt w:val="bullet"/>
      <w:lvlText w:val="•"/>
      <w:lvlJc w:val="left"/>
      <w:pPr>
        <w:ind w:left="2890" w:hanging="180"/>
      </w:pPr>
      <w:rPr>
        <w:rFonts w:hint="default"/>
      </w:rPr>
    </w:lvl>
    <w:lvl w:ilvl="2" w:tplc="E864CC8A">
      <w:numFmt w:val="bullet"/>
      <w:lvlText w:val="•"/>
      <w:lvlJc w:val="left"/>
      <w:pPr>
        <w:ind w:left="3640" w:hanging="180"/>
      </w:pPr>
      <w:rPr>
        <w:rFonts w:hint="default"/>
      </w:rPr>
    </w:lvl>
    <w:lvl w:ilvl="3" w:tplc="6A7EF11E">
      <w:numFmt w:val="bullet"/>
      <w:lvlText w:val="•"/>
      <w:lvlJc w:val="left"/>
      <w:pPr>
        <w:ind w:left="4390" w:hanging="180"/>
      </w:pPr>
      <w:rPr>
        <w:rFonts w:hint="default"/>
      </w:rPr>
    </w:lvl>
    <w:lvl w:ilvl="4" w:tplc="AC782C82">
      <w:numFmt w:val="bullet"/>
      <w:lvlText w:val="•"/>
      <w:lvlJc w:val="left"/>
      <w:pPr>
        <w:ind w:left="5140" w:hanging="180"/>
      </w:pPr>
      <w:rPr>
        <w:rFonts w:hint="default"/>
      </w:rPr>
    </w:lvl>
    <w:lvl w:ilvl="5" w:tplc="DEE6BE6A">
      <w:numFmt w:val="bullet"/>
      <w:lvlText w:val="•"/>
      <w:lvlJc w:val="left"/>
      <w:pPr>
        <w:ind w:left="5890" w:hanging="180"/>
      </w:pPr>
      <w:rPr>
        <w:rFonts w:hint="default"/>
      </w:rPr>
    </w:lvl>
    <w:lvl w:ilvl="6" w:tplc="9CE0C3C6">
      <w:numFmt w:val="bullet"/>
      <w:lvlText w:val="•"/>
      <w:lvlJc w:val="left"/>
      <w:pPr>
        <w:ind w:left="6640" w:hanging="180"/>
      </w:pPr>
      <w:rPr>
        <w:rFonts w:hint="default"/>
      </w:rPr>
    </w:lvl>
    <w:lvl w:ilvl="7" w:tplc="F41C893C">
      <w:numFmt w:val="bullet"/>
      <w:lvlText w:val="•"/>
      <w:lvlJc w:val="left"/>
      <w:pPr>
        <w:ind w:left="7390" w:hanging="180"/>
      </w:pPr>
      <w:rPr>
        <w:rFonts w:hint="default"/>
      </w:rPr>
    </w:lvl>
    <w:lvl w:ilvl="8" w:tplc="4B623E92">
      <w:numFmt w:val="bullet"/>
      <w:lvlText w:val="•"/>
      <w:lvlJc w:val="left"/>
      <w:pPr>
        <w:ind w:left="8140" w:hanging="180"/>
      </w:pPr>
      <w:rPr>
        <w:rFonts w:hint="default"/>
      </w:rPr>
    </w:lvl>
  </w:abstractNum>
  <w:abstractNum w:abstractNumId="15" w15:restartNumberingAfterBreak="0">
    <w:nsid w:val="52013D8E"/>
    <w:multiLevelType w:val="hybridMultilevel"/>
    <w:tmpl w:val="5FCC7012"/>
    <w:lvl w:ilvl="0" w:tplc="DB500E46">
      <w:start w:val="1"/>
      <w:numFmt w:val="lowerLetter"/>
      <w:lvlText w:val="%1."/>
      <w:lvlJc w:val="left"/>
      <w:pPr>
        <w:ind w:left="460" w:hanging="360"/>
      </w:pPr>
      <w:rPr>
        <w:rFonts w:ascii="Arial" w:eastAsia="Arial" w:hAnsi="Arial" w:cs="Arial" w:hint="default"/>
        <w:spacing w:val="-4"/>
        <w:w w:val="99"/>
        <w:sz w:val="24"/>
        <w:szCs w:val="24"/>
      </w:rPr>
    </w:lvl>
    <w:lvl w:ilvl="1" w:tplc="F066F958">
      <w:numFmt w:val="bullet"/>
      <w:lvlText w:val="•"/>
      <w:lvlJc w:val="left"/>
      <w:pPr>
        <w:ind w:left="1372" w:hanging="360"/>
      </w:pPr>
      <w:rPr>
        <w:rFonts w:hint="default"/>
      </w:rPr>
    </w:lvl>
    <w:lvl w:ilvl="2" w:tplc="30C8B29C">
      <w:numFmt w:val="bullet"/>
      <w:lvlText w:val="•"/>
      <w:lvlJc w:val="left"/>
      <w:pPr>
        <w:ind w:left="2284" w:hanging="360"/>
      </w:pPr>
      <w:rPr>
        <w:rFonts w:hint="default"/>
      </w:rPr>
    </w:lvl>
    <w:lvl w:ilvl="3" w:tplc="7BFE1DC6">
      <w:numFmt w:val="bullet"/>
      <w:lvlText w:val="•"/>
      <w:lvlJc w:val="left"/>
      <w:pPr>
        <w:ind w:left="3196" w:hanging="360"/>
      </w:pPr>
      <w:rPr>
        <w:rFonts w:hint="default"/>
      </w:rPr>
    </w:lvl>
    <w:lvl w:ilvl="4" w:tplc="80DCE78E">
      <w:numFmt w:val="bullet"/>
      <w:lvlText w:val="•"/>
      <w:lvlJc w:val="left"/>
      <w:pPr>
        <w:ind w:left="4108" w:hanging="360"/>
      </w:pPr>
      <w:rPr>
        <w:rFonts w:hint="default"/>
      </w:rPr>
    </w:lvl>
    <w:lvl w:ilvl="5" w:tplc="C98CB8B6">
      <w:numFmt w:val="bullet"/>
      <w:lvlText w:val="•"/>
      <w:lvlJc w:val="left"/>
      <w:pPr>
        <w:ind w:left="5020" w:hanging="360"/>
      </w:pPr>
      <w:rPr>
        <w:rFonts w:hint="default"/>
      </w:rPr>
    </w:lvl>
    <w:lvl w:ilvl="6" w:tplc="99D0333E">
      <w:numFmt w:val="bullet"/>
      <w:lvlText w:val="•"/>
      <w:lvlJc w:val="left"/>
      <w:pPr>
        <w:ind w:left="5932" w:hanging="360"/>
      </w:pPr>
      <w:rPr>
        <w:rFonts w:hint="default"/>
      </w:rPr>
    </w:lvl>
    <w:lvl w:ilvl="7" w:tplc="3E00F750">
      <w:numFmt w:val="bullet"/>
      <w:lvlText w:val="•"/>
      <w:lvlJc w:val="left"/>
      <w:pPr>
        <w:ind w:left="6844" w:hanging="360"/>
      </w:pPr>
      <w:rPr>
        <w:rFonts w:hint="default"/>
      </w:rPr>
    </w:lvl>
    <w:lvl w:ilvl="8" w:tplc="72C2F0D4">
      <w:numFmt w:val="bullet"/>
      <w:lvlText w:val="•"/>
      <w:lvlJc w:val="left"/>
      <w:pPr>
        <w:ind w:left="7756" w:hanging="360"/>
      </w:pPr>
      <w:rPr>
        <w:rFonts w:hint="default"/>
      </w:rPr>
    </w:lvl>
  </w:abstractNum>
  <w:abstractNum w:abstractNumId="16" w15:restartNumberingAfterBreak="0">
    <w:nsid w:val="570826F4"/>
    <w:multiLevelType w:val="hybridMultilevel"/>
    <w:tmpl w:val="18FCD7A4"/>
    <w:lvl w:ilvl="0" w:tplc="3E42DFF0">
      <w:start w:val="1"/>
      <w:numFmt w:val="decimal"/>
      <w:lvlText w:val="%1."/>
      <w:lvlJc w:val="left"/>
      <w:pPr>
        <w:ind w:left="520" w:hanging="360"/>
      </w:pPr>
      <w:rPr>
        <w:rFonts w:ascii="Arial" w:eastAsia="Arial" w:hAnsi="Arial" w:cs="Arial" w:hint="default"/>
        <w:spacing w:val="-4"/>
        <w:w w:val="99"/>
        <w:sz w:val="24"/>
        <w:szCs w:val="24"/>
      </w:rPr>
    </w:lvl>
    <w:lvl w:ilvl="1" w:tplc="932C6352">
      <w:numFmt w:val="bullet"/>
      <w:lvlText w:val="•"/>
      <w:lvlJc w:val="left"/>
      <w:pPr>
        <w:ind w:left="1432" w:hanging="360"/>
      </w:pPr>
      <w:rPr>
        <w:rFonts w:hint="default"/>
      </w:rPr>
    </w:lvl>
    <w:lvl w:ilvl="2" w:tplc="B2641C6A">
      <w:numFmt w:val="bullet"/>
      <w:lvlText w:val="•"/>
      <w:lvlJc w:val="left"/>
      <w:pPr>
        <w:ind w:left="2344" w:hanging="360"/>
      </w:pPr>
      <w:rPr>
        <w:rFonts w:hint="default"/>
      </w:rPr>
    </w:lvl>
    <w:lvl w:ilvl="3" w:tplc="7406AB42">
      <w:numFmt w:val="bullet"/>
      <w:lvlText w:val="•"/>
      <w:lvlJc w:val="left"/>
      <w:pPr>
        <w:ind w:left="3256" w:hanging="360"/>
      </w:pPr>
      <w:rPr>
        <w:rFonts w:hint="default"/>
      </w:rPr>
    </w:lvl>
    <w:lvl w:ilvl="4" w:tplc="AD5AFA84">
      <w:numFmt w:val="bullet"/>
      <w:lvlText w:val="•"/>
      <w:lvlJc w:val="left"/>
      <w:pPr>
        <w:ind w:left="4168" w:hanging="360"/>
      </w:pPr>
      <w:rPr>
        <w:rFonts w:hint="default"/>
      </w:rPr>
    </w:lvl>
    <w:lvl w:ilvl="5" w:tplc="30A0E41A">
      <w:numFmt w:val="bullet"/>
      <w:lvlText w:val="•"/>
      <w:lvlJc w:val="left"/>
      <w:pPr>
        <w:ind w:left="5080" w:hanging="360"/>
      </w:pPr>
      <w:rPr>
        <w:rFonts w:hint="default"/>
      </w:rPr>
    </w:lvl>
    <w:lvl w:ilvl="6" w:tplc="371C8DE6">
      <w:numFmt w:val="bullet"/>
      <w:lvlText w:val="•"/>
      <w:lvlJc w:val="left"/>
      <w:pPr>
        <w:ind w:left="5992" w:hanging="360"/>
      </w:pPr>
      <w:rPr>
        <w:rFonts w:hint="default"/>
      </w:rPr>
    </w:lvl>
    <w:lvl w:ilvl="7" w:tplc="3FD430B2">
      <w:numFmt w:val="bullet"/>
      <w:lvlText w:val="•"/>
      <w:lvlJc w:val="left"/>
      <w:pPr>
        <w:ind w:left="6904" w:hanging="360"/>
      </w:pPr>
      <w:rPr>
        <w:rFonts w:hint="default"/>
      </w:rPr>
    </w:lvl>
    <w:lvl w:ilvl="8" w:tplc="6F207794">
      <w:numFmt w:val="bullet"/>
      <w:lvlText w:val="•"/>
      <w:lvlJc w:val="left"/>
      <w:pPr>
        <w:ind w:left="7816" w:hanging="360"/>
      </w:pPr>
      <w:rPr>
        <w:rFonts w:hint="default"/>
      </w:rPr>
    </w:lvl>
  </w:abstractNum>
  <w:abstractNum w:abstractNumId="17" w15:restartNumberingAfterBreak="0">
    <w:nsid w:val="59D7611D"/>
    <w:multiLevelType w:val="hybridMultilevel"/>
    <w:tmpl w:val="9E84B9FC"/>
    <w:lvl w:ilvl="0" w:tplc="74CE9402">
      <w:start w:val="1"/>
      <w:numFmt w:val="lowerLetter"/>
      <w:lvlText w:val="%1."/>
      <w:lvlJc w:val="left"/>
      <w:pPr>
        <w:ind w:left="460" w:hanging="360"/>
      </w:pPr>
      <w:rPr>
        <w:rFonts w:ascii="Arial" w:eastAsia="Arial" w:hAnsi="Arial" w:cs="Arial" w:hint="default"/>
        <w:spacing w:val="-3"/>
        <w:w w:val="99"/>
        <w:sz w:val="24"/>
        <w:szCs w:val="24"/>
      </w:rPr>
    </w:lvl>
    <w:lvl w:ilvl="1" w:tplc="76DE90BA">
      <w:start w:val="1"/>
      <w:numFmt w:val="lowerLetter"/>
      <w:lvlText w:val="%2."/>
      <w:lvlJc w:val="left"/>
      <w:pPr>
        <w:ind w:left="1180" w:hanging="360"/>
      </w:pPr>
      <w:rPr>
        <w:rFonts w:ascii="Arial" w:eastAsia="Arial" w:hAnsi="Arial" w:cs="Arial" w:hint="default"/>
        <w:spacing w:val="-3"/>
        <w:w w:val="99"/>
        <w:sz w:val="24"/>
        <w:szCs w:val="24"/>
      </w:rPr>
    </w:lvl>
    <w:lvl w:ilvl="2" w:tplc="D58CEF24">
      <w:numFmt w:val="bullet"/>
      <w:lvlText w:val="•"/>
      <w:lvlJc w:val="left"/>
      <w:pPr>
        <w:ind w:left="2113" w:hanging="360"/>
      </w:pPr>
      <w:rPr>
        <w:rFonts w:hint="default"/>
      </w:rPr>
    </w:lvl>
    <w:lvl w:ilvl="3" w:tplc="CF2089FC">
      <w:numFmt w:val="bullet"/>
      <w:lvlText w:val="•"/>
      <w:lvlJc w:val="left"/>
      <w:pPr>
        <w:ind w:left="3046" w:hanging="360"/>
      </w:pPr>
      <w:rPr>
        <w:rFonts w:hint="default"/>
      </w:rPr>
    </w:lvl>
    <w:lvl w:ilvl="4" w:tplc="23DC0F26">
      <w:numFmt w:val="bullet"/>
      <w:lvlText w:val="•"/>
      <w:lvlJc w:val="left"/>
      <w:pPr>
        <w:ind w:left="3980" w:hanging="360"/>
      </w:pPr>
      <w:rPr>
        <w:rFonts w:hint="default"/>
      </w:rPr>
    </w:lvl>
    <w:lvl w:ilvl="5" w:tplc="A9384ECC">
      <w:numFmt w:val="bullet"/>
      <w:lvlText w:val="•"/>
      <w:lvlJc w:val="left"/>
      <w:pPr>
        <w:ind w:left="4913" w:hanging="360"/>
      </w:pPr>
      <w:rPr>
        <w:rFonts w:hint="default"/>
      </w:rPr>
    </w:lvl>
    <w:lvl w:ilvl="6" w:tplc="5D8E807C">
      <w:numFmt w:val="bullet"/>
      <w:lvlText w:val="•"/>
      <w:lvlJc w:val="left"/>
      <w:pPr>
        <w:ind w:left="5846" w:hanging="360"/>
      </w:pPr>
      <w:rPr>
        <w:rFonts w:hint="default"/>
      </w:rPr>
    </w:lvl>
    <w:lvl w:ilvl="7" w:tplc="9D0C6064">
      <w:numFmt w:val="bullet"/>
      <w:lvlText w:val="•"/>
      <w:lvlJc w:val="left"/>
      <w:pPr>
        <w:ind w:left="6780" w:hanging="360"/>
      </w:pPr>
      <w:rPr>
        <w:rFonts w:hint="default"/>
      </w:rPr>
    </w:lvl>
    <w:lvl w:ilvl="8" w:tplc="5CB8668C">
      <w:numFmt w:val="bullet"/>
      <w:lvlText w:val="•"/>
      <w:lvlJc w:val="left"/>
      <w:pPr>
        <w:ind w:left="7713" w:hanging="360"/>
      </w:pPr>
      <w:rPr>
        <w:rFonts w:hint="default"/>
      </w:rPr>
    </w:lvl>
  </w:abstractNum>
  <w:abstractNum w:abstractNumId="18" w15:restartNumberingAfterBreak="0">
    <w:nsid w:val="5E4263A2"/>
    <w:multiLevelType w:val="hybridMultilevel"/>
    <w:tmpl w:val="0C5ED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896577"/>
    <w:multiLevelType w:val="hybridMultilevel"/>
    <w:tmpl w:val="B2C6FB06"/>
    <w:lvl w:ilvl="0" w:tplc="ACBADAF4">
      <w:start w:val="1"/>
      <w:numFmt w:val="decimal"/>
      <w:lvlText w:val="%1."/>
      <w:lvlJc w:val="left"/>
      <w:pPr>
        <w:ind w:left="520" w:hanging="360"/>
      </w:pPr>
      <w:rPr>
        <w:rFonts w:ascii="Arial" w:eastAsia="Arial" w:hAnsi="Arial" w:cs="Arial" w:hint="default"/>
        <w:spacing w:val="-4"/>
        <w:w w:val="99"/>
        <w:sz w:val="24"/>
        <w:szCs w:val="24"/>
      </w:rPr>
    </w:lvl>
    <w:lvl w:ilvl="1" w:tplc="45703A18">
      <w:numFmt w:val="bullet"/>
      <w:lvlText w:val="•"/>
      <w:lvlJc w:val="left"/>
      <w:pPr>
        <w:ind w:left="1432" w:hanging="360"/>
      </w:pPr>
      <w:rPr>
        <w:rFonts w:hint="default"/>
      </w:rPr>
    </w:lvl>
    <w:lvl w:ilvl="2" w:tplc="15D00EA4">
      <w:numFmt w:val="bullet"/>
      <w:lvlText w:val="•"/>
      <w:lvlJc w:val="left"/>
      <w:pPr>
        <w:ind w:left="2344" w:hanging="360"/>
      </w:pPr>
      <w:rPr>
        <w:rFonts w:hint="default"/>
      </w:rPr>
    </w:lvl>
    <w:lvl w:ilvl="3" w:tplc="09461D12">
      <w:numFmt w:val="bullet"/>
      <w:lvlText w:val="•"/>
      <w:lvlJc w:val="left"/>
      <w:pPr>
        <w:ind w:left="3256" w:hanging="360"/>
      </w:pPr>
      <w:rPr>
        <w:rFonts w:hint="default"/>
      </w:rPr>
    </w:lvl>
    <w:lvl w:ilvl="4" w:tplc="BBCE4DEA">
      <w:numFmt w:val="bullet"/>
      <w:lvlText w:val="•"/>
      <w:lvlJc w:val="left"/>
      <w:pPr>
        <w:ind w:left="4168" w:hanging="360"/>
      </w:pPr>
      <w:rPr>
        <w:rFonts w:hint="default"/>
      </w:rPr>
    </w:lvl>
    <w:lvl w:ilvl="5" w:tplc="9C2CE10C">
      <w:numFmt w:val="bullet"/>
      <w:lvlText w:val="•"/>
      <w:lvlJc w:val="left"/>
      <w:pPr>
        <w:ind w:left="5080" w:hanging="360"/>
      </w:pPr>
      <w:rPr>
        <w:rFonts w:hint="default"/>
      </w:rPr>
    </w:lvl>
    <w:lvl w:ilvl="6" w:tplc="0F769E9C">
      <w:numFmt w:val="bullet"/>
      <w:lvlText w:val="•"/>
      <w:lvlJc w:val="left"/>
      <w:pPr>
        <w:ind w:left="5992" w:hanging="360"/>
      </w:pPr>
      <w:rPr>
        <w:rFonts w:hint="default"/>
      </w:rPr>
    </w:lvl>
    <w:lvl w:ilvl="7" w:tplc="6C905E84">
      <w:numFmt w:val="bullet"/>
      <w:lvlText w:val="•"/>
      <w:lvlJc w:val="left"/>
      <w:pPr>
        <w:ind w:left="6904" w:hanging="360"/>
      </w:pPr>
      <w:rPr>
        <w:rFonts w:hint="default"/>
      </w:rPr>
    </w:lvl>
    <w:lvl w:ilvl="8" w:tplc="499099D0">
      <w:numFmt w:val="bullet"/>
      <w:lvlText w:val="•"/>
      <w:lvlJc w:val="left"/>
      <w:pPr>
        <w:ind w:left="7816" w:hanging="360"/>
      </w:pPr>
      <w:rPr>
        <w:rFonts w:hint="default"/>
      </w:rPr>
    </w:lvl>
  </w:abstractNum>
  <w:abstractNum w:abstractNumId="20" w15:restartNumberingAfterBreak="0">
    <w:nsid w:val="67420C7F"/>
    <w:multiLevelType w:val="hybridMultilevel"/>
    <w:tmpl w:val="159E9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E19DE"/>
    <w:multiLevelType w:val="hybridMultilevel"/>
    <w:tmpl w:val="1E4A4C46"/>
    <w:lvl w:ilvl="0" w:tplc="D58CEF24">
      <w:numFmt w:val="bullet"/>
      <w:lvlText w:val="•"/>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6A7734B2"/>
    <w:multiLevelType w:val="hybridMultilevel"/>
    <w:tmpl w:val="64E05566"/>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3" w15:restartNumberingAfterBreak="0">
    <w:nsid w:val="6AF45F3E"/>
    <w:multiLevelType w:val="hybridMultilevel"/>
    <w:tmpl w:val="13167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02182"/>
    <w:multiLevelType w:val="hybridMultilevel"/>
    <w:tmpl w:val="7D6E6B06"/>
    <w:lvl w:ilvl="0" w:tplc="58E600B2">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CB1D31"/>
    <w:multiLevelType w:val="hybridMultilevel"/>
    <w:tmpl w:val="025857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71384812"/>
    <w:multiLevelType w:val="hybridMultilevel"/>
    <w:tmpl w:val="19948576"/>
    <w:lvl w:ilvl="0" w:tplc="8DACA59E">
      <w:start w:val="1"/>
      <w:numFmt w:val="lowerLetter"/>
      <w:lvlText w:val="(%1)"/>
      <w:lvlJc w:val="left"/>
      <w:pPr>
        <w:ind w:left="520" w:hanging="360"/>
      </w:pPr>
      <w:rPr>
        <w:rFonts w:ascii="Arial" w:eastAsia="Arial" w:hAnsi="Arial" w:cs="Arial" w:hint="default"/>
        <w:w w:val="99"/>
        <w:sz w:val="24"/>
        <w:szCs w:val="24"/>
      </w:rPr>
    </w:lvl>
    <w:lvl w:ilvl="1" w:tplc="39B40620">
      <w:numFmt w:val="bullet"/>
      <w:lvlText w:val="•"/>
      <w:lvlJc w:val="left"/>
      <w:pPr>
        <w:ind w:left="1432" w:hanging="360"/>
      </w:pPr>
      <w:rPr>
        <w:rFonts w:hint="default"/>
      </w:rPr>
    </w:lvl>
    <w:lvl w:ilvl="2" w:tplc="47BC437C">
      <w:numFmt w:val="bullet"/>
      <w:lvlText w:val="•"/>
      <w:lvlJc w:val="left"/>
      <w:pPr>
        <w:ind w:left="2344" w:hanging="360"/>
      </w:pPr>
      <w:rPr>
        <w:rFonts w:hint="default"/>
      </w:rPr>
    </w:lvl>
    <w:lvl w:ilvl="3" w:tplc="65D65250">
      <w:numFmt w:val="bullet"/>
      <w:lvlText w:val="•"/>
      <w:lvlJc w:val="left"/>
      <w:pPr>
        <w:ind w:left="3256" w:hanging="360"/>
      </w:pPr>
      <w:rPr>
        <w:rFonts w:hint="default"/>
      </w:rPr>
    </w:lvl>
    <w:lvl w:ilvl="4" w:tplc="3300E78C">
      <w:numFmt w:val="bullet"/>
      <w:lvlText w:val="•"/>
      <w:lvlJc w:val="left"/>
      <w:pPr>
        <w:ind w:left="4168" w:hanging="360"/>
      </w:pPr>
      <w:rPr>
        <w:rFonts w:hint="default"/>
      </w:rPr>
    </w:lvl>
    <w:lvl w:ilvl="5" w:tplc="9E500092">
      <w:numFmt w:val="bullet"/>
      <w:lvlText w:val="•"/>
      <w:lvlJc w:val="left"/>
      <w:pPr>
        <w:ind w:left="5080" w:hanging="360"/>
      </w:pPr>
      <w:rPr>
        <w:rFonts w:hint="default"/>
      </w:rPr>
    </w:lvl>
    <w:lvl w:ilvl="6" w:tplc="4B568B54">
      <w:numFmt w:val="bullet"/>
      <w:lvlText w:val="•"/>
      <w:lvlJc w:val="left"/>
      <w:pPr>
        <w:ind w:left="5992" w:hanging="360"/>
      </w:pPr>
      <w:rPr>
        <w:rFonts w:hint="default"/>
      </w:rPr>
    </w:lvl>
    <w:lvl w:ilvl="7" w:tplc="A8EA99E4">
      <w:numFmt w:val="bullet"/>
      <w:lvlText w:val="•"/>
      <w:lvlJc w:val="left"/>
      <w:pPr>
        <w:ind w:left="6904" w:hanging="360"/>
      </w:pPr>
      <w:rPr>
        <w:rFonts w:hint="default"/>
      </w:rPr>
    </w:lvl>
    <w:lvl w:ilvl="8" w:tplc="404E5D1A">
      <w:numFmt w:val="bullet"/>
      <w:lvlText w:val="•"/>
      <w:lvlJc w:val="left"/>
      <w:pPr>
        <w:ind w:left="7816" w:hanging="360"/>
      </w:pPr>
      <w:rPr>
        <w:rFonts w:hint="default"/>
      </w:rPr>
    </w:lvl>
  </w:abstractNum>
  <w:abstractNum w:abstractNumId="27" w15:restartNumberingAfterBreak="0">
    <w:nsid w:val="73DD44F9"/>
    <w:multiLevelType w:val="hybridMultilevel"/>
    <w:tmpl w:val="9AE0294E"/>
    <w:lvl w:ilvl="0" w:tplc="E5D82538">
      <w:start w:val="1"/>
      <w:numFmt w:val="decimal"/>
      <w:lvlText w:val="%1."/>
      <w:lvlJc w:val="left"/>
      <w:pPr>
        <w:ind w:left="520" w:hanging="360"/>
      </w:pPr>
      <w:rPr>
        <w:rFonts w:ascii="Arial" w:eastAsia="Arial" w:hAnsi="Arial" w:cs="Arial" w:hint="default"/>
        <w:spacing w:val="-3"/>
        <w:w w:val="99"/>
        <w:sz w:val="24"/>
        <w:szCs w:val="24"/>
      </w:rPr>
    </w:lvl>
    <w:lvl w:ilvl="1" w:tplc="4C6C3464">
      <w:numFmt w:val="bullet"/>
      <w:lvlText w:val="•"/>
      <w:lvlJc w:val="left"/>
      <w:pPr>
        <w:ind w:left="1432" w:hanging="360"/>
      </w:pPr>
      <w:rPr>
        <w:rFonts w:hint="default"/>
      </w:rPr>
    </w:lvl>
    <w:lvl w:ilvl="2" w:tplc="322623EC">
      <w:numFmt w:val="bullet"/>
      <w:lvlText w:val="•"/>
      <w:lvlJc w:val="left"/>
      <w:pPr>
        <w:ind w:left="2344" w:hanging="360"/>
      </w:pPr>
      <w:rPr>
        <w:rFonts w:hint="default"/>
      </w:rPr>
    </w:lvl>
    <w:lvl w:ilvl="3" w:tplc="A13AA926">
      <w:numFmt w:val="bullet"/>
      <w:lvlText w:val="•"/>
      <w:lvlJc w:val="left"/>
      <w:pPr>
        <w:ind w:left="3256" w:hanging="360"/>
      </w:pPr>
      <w:rPr>
        <w:rFonts w:hint="default"/>
      </w:rPr>
    </w:lvl>
    <w:lvl w:ilvl="4" w:tplc="C05AD8AE">
      <w:numFmt w:val="bullet"/>
      <w:lvlText w:val="•"/>
      <w:lvlJc w:val="left"/>
      <w:pPr>
        <w:ind w:left="4168" w:hanging="360"/>
      </w:pPr>
      <w:rPr>
        <w:rFonts w:hint="default"/>
      </w:rPr>
    </w:lvl>
    <w:lvl w:ilvl="5" w:tplc="374E3804">
      <w:numFmt w:val="bullet"/>
      <w:lvlText w:val="•"/>
      <w:lvlJc w:val="left"/>
      <w:pPr>
        <w:ind w:left="5080" w:hanging="360"/>
      </w:pPr>
      <w:rPr>
        <w:rFonts w:hint="default"/>
      </w:rPr>
    </w:lvl>
    <w:lvl w:ilvl="6" w:tplc="7110F406">
      <w:numFmt w:val="bullet"/>
      <w:lvlText w:val="•"/>
      <w:lvlJc w:val="left"/>
      <w:pPr>
        <w:ind w:left="5992" w:hanging="360"/>
      </w:pPr>
      <w:rPr>
        <w:rFonts w:hint="default"/>
      </w:rPr>
    </w:lvl>
    <w:lvl w:ilvl="7" w:tplc="1924BB4C">
      <w:numFmt w:val="bullet"/>
      <w:lvlText w:val="•"/>
      <w:lvlJc w:val="left"/>
      <w:pPr>
        <w:ind w:left="6904" w:hanging="360"/>
      </w:pPr>
      <w:rPr>
        <w:rFonts w:hint="default"/>
      </w:rPr>
    </w:lvl>
    <w:lvl w:ilvl="8" w:tplc="C38C63DC">
      <w:numFmt w:val="bullet"/>
      <w:lvlText w:val="•"/>
      <w:lvlJc w:val="left"/>
      <w:pPr>
        <w:ind w:left="7816" w:hanging="360"/>
      </w:pPr>
      <w:rPr>
        <w:rFonts w:hint="default"/>
      </w:rPr>
    </w:lvl>
  </w:abstractNum>
  <w:abstractNum w:abstractNumId="28" w15:restartNumberingAfterBreak="0">
    <w:nsid w:val="780D52EE"/>
    <w:multiLevelType w:val="hybridMultilevel"/>
    <w:tmpl w:val="85300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6265E"/>
    <w:multiLevelType w:val="multilevel"/>
    <w:tmpl w:val="4F2E1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15"/>
  </w:num>
  <w:num w:numId="3">
    <w:abstractNumId w:val="9"/>
  </w:num>
  <w:num w:numId="4">
    <w:abstractNumId w:val="11"/>
  </w:num>
  <w:num w:numId="5">
    <w:abstractNumId w:val="21"/>
  </w:num>
  <w:num w:numId="6">
    <w:abstractNumId w:val="24"/>
  </w:num>
  <w:num w:numId="7">
    <w:abstractNumId w:val="25"/>
  </w:num>
  <w:num w:numId="8">
    <w:abstractNumId w:val="0"/>
  </w:num>
  <w:num w:numId="9">
    <w:abstractNumId w:val="18"/>
  </w:num>
  <w:num w:numId="10">
    <w:abstractNumId w:val="2"/>
  </w:num>
  <w:num w:numId="11">
    <w:abstractNumId w:val="29"/>
  </w:num>
  <w:num w:numId="12">
    <w:abstractNumId w:val="13"/>
  </w:num>
  <w:num w:numId="13">
    <w:abstractNumId w:val="22"/>
  </w:num>
  <w:num w:numId="14">
    <w:abstractNumId w:val="6"/>
  </w:num>
  <w:num w:numId="15">
    <w:abstractNumId w:val="12"/>
  </w:num>
  <w:num w:numId="16">
    <w:abstractNumId w:val="19"/>
  </w:num>
  <w:num w:numId="17">
    <w:abstractNumId w:val="7"/>
  </w:num>
  <w:num w:numId="18">
    <w:abstractNumId w:val="27"/>
  </w:num>
  <w:num w:numId="19">
    <w:abstractNumId w:val="5"/>
  </w:num>
  <w:num w:numId="20">
    <w:abstractNumId w:val="14"/>
  </w:num>
  <w:num w:numId="21">
    <w:abstractNumId w:val="3"/>
  </w:num>
  <w:num w:numId="22">
    <w:abstractNumId w:val="16"/>
  </w:num>
  <w:num w:numId="23">
    <w:abstractNumId w:val="1"/>
  </w:num>
  <w:num w:numId="24">
    <w:abstractNumId w:val="26"/>
  </w:num>
  <w:num w:numId="25">
    <w:abstractNumId w:val="20"/>
  </w:num>
  <w:num w:numId="26">
    <w:abstractNumId w:val="28"/>
  </w:num>
  <w:num w:numId="27">
    <w:abstractNumId w:val="4"/>
  </w:num>
  <w:num w:numId="28">
    <w:abstractNumId w:val="23"/>
  </w:num>
  <w:num w:numId="29">
    <w:abstractNumId w:val="10"/>
  </w:num>
  <w:num w:numId="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ng, Sharon">
    <w15:presenceInfo w15:providerId="AD" w15:userId="S::fisfang@dof.ca.gov::66c00056-7c16-4a1d-bc00-881cc69329e6"/>
  </w15:person>
  <w15:person w15:author="Wong, Anne">
    <w15:presenceInfo w15:providerId="None" w15:userId="Wong, Anne"/>
  </w15:person>
  <w15:person w15:author="Anne Wong">
    <w15:presenceInfo w15:providerId="Windows Live" w15:userId="3c78166185af9013"/>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1MTEwMTQwsTQxsTRX0lEKTi0uzszPAykwNKsFAKJBZjgtAAAA"/>
  </w:docVars>
  <w:rsids>
    <w:rsidRoot w:val="00287EF0"/>
    <w:rsid w:val="000000D7"/>
    <w:rsid w:val="00004E5B"/>
    <w:rsid w:val="000100BB"/>
    <w:rsid w:val="00013265"/>
    <w:rsid w:val="00013ED8"/>
    <w:rsid w:val="00016D3A"/>
    <w:rsid w:val="000260CC"/>
    <w:rsid w:val="00027745"/>
    <w:rsid w:val="00033923"/>
    <w:rsid w:val="000341B0"/>
    <w:rsid w:val="00036F60"/>
    <w:rsid w:val="00043703"/>
    <w:rsid w:val="00043C80"/>
    <w:rsid w:val="00045550"/>
    <w:rsid w:val="00046B75"/>
    <w:rsid w:val="00051EE6"/>
    <w:rsid w:val="00052288"/>
    <w:rsid w:val="00052D47"/>
    <w:rsid w:val="00060F31"/>
    <w:rsid w:val="00061E2B"/>
    <w:rsid w:val="00062728"/>
    <w:rsid w:val="00062A63"/>
    <w:rsid w:val="00067B2F"/>
    <w:rsid w:val="000705D8"/>
    <w:rsid w:val="0007261D"/>
    <w:rsid w:val="00073CBD"/>
    <w:rsid w:val="000754B3"/>
    <w:rsid w:val="00075781"/>
    <w:rsid w:val="00076AE4"/>
    <w:rsid w:val="000806C0"/>
    <w:rsid w:val="00080AD2"/>
    <w:rsid w:val="000812F4"/>
    <w:rsid w:val="00084631"/>
    <w:rsid w:val="0008755F"/>
    <w:rsid w:val="000902BA"/>
    <w:rsid w:val="00093DDC"/>
    <w:rsid w:val="00094BCF"/>
    <w:rsid w:val="00096BCF"/>
    <w:rsid w:val="00096C84"/>
    <w:rsid w:val="000A0C34"/>
    <w:rsid w:val="000A34E1"/>
    <w:rsid w:val="000A7E49"/>
    <w:rsid w:val="000B0816"/>
    <w:rsid w:val="000B17FB"/>
    <w:rsid w:val="000B21F0"/>
    <w:rsid w:val="000B5176"/>
    <w:rsid w:val="000B603A"/>
    <w:rsid w:val="000B77F4"/>
    <w:rsid w:val="000C26D7"/>
    <w:rsid w:val="000C40E0"/>
    <w:rsid w:val="000C41C9"/>
    <w:rsid w:val="000C43B6"/>
    <w:rsid w:val="000C442F"/>
    <w:rsid w:val="000C56B6"/>
    <w:rsid w:val="000D157D"/>
    <w:rsid w:val="000D5DB0"/>
    <w:rsid w:val="000E09B1"/>
    <w:rsid w:val="000E227C"/>
    <w:rsid w:val="000E2E99"/>
    <w:rsid w:val="000E4E8E"/>
    <w:rsid w:val="000E5690"/>
    <w:rsid w:val="000F005E"/>
    <w:rsid w:val="000F01E9"/>
    <w:rsid w:val="000F1226"/>
    <w:rsid w:val="000F12D5"/>
    <w:rsid w:val="000F17FD"/>
    <w:rsid w:val="000F18E3"/>
    <w:rsid w:val="000F1EAE"/>
    <w:rsid w:val="000F44FD"/>
    <w:rsid w:val="000F54DF"/>
    <w:rsid w:val="00103F0D"/>
    <w:rsid w:val="00106667"/>
    <w:rsid w:val="00114CD9"/>
    <w:rsid w:val="0011566A"/>
    <w:rsid w:val="00116C73"/>
    <w:rsid w:val="00116E58"/>
    <w:rsid w:val="001200AE"/>
    <w:rsid w:val="0012292B"/>
    <w:rsid w:val="00123B46"/>
    <w:rsid w:val="00124FF8"/>
    <w:rsid w:val="00125FE1"/>
    <w:rsid w:val="00130ED8"/>
    <w:rsid w:val="00131223"/>
    <w:rsid w:val="00131C98"/>
    <w:rsid w:val="00133A18"/>
    <w:rsid w:val="00135875"/>
    <w:rsid w:val="00135E45"/>
    <w:rsid w:val="001405DB"/>
    <w:rsid w:val="001409F0"/>
    <w:rsid w:val="0014273D"/>
    <w:rsid w:val="001445C9"/>
    <w:rsid w:val="00145940"/>
    <w:rsid w:val="00146B59"/>
    <w:rsid w:val="001508EF"/>
    <w:rsid w:val="00152269"/>
    <w:rsid w:val="00152350"/>
    <w:rsid w:val="001524B1"/>
    <w:rsid w:val="0015464F"/>
    <w:rsid w:val="0015559B"/>
    <w:rsid w:val="001622F8"/>
    <w:rsid w:val="001624BA"/>
    <w:rsid w:val="00162B9F"/>
    <w:rsid w:val="001652EF"/>
    <w:rsid w:val="00166E02"/>
    <w:rsid w:val="001728D5"/>
    <w:rsid w:val="001728EA"/>
    <w:rsid w:val="00172D1C"/>
    <w:rsid w:val="001730D8"/>
    <w:rsid w:val="00173DD9"/>
    <w:rsid w:val="00175CB5"/>
    <w:rsid w:val="00177758"/>
    <w:rsid w:val="00181B2B"/>
    <w:rsid w:val="00181F6E"/>
    <w:rsid w:val="0018283E"/>
    <w:rsid w:val="0018386F"/>
    <w:rsid w:val="0019239C"/>
    <w:rsid w:val="001929FE"/>
    <w:rsid w:val="00193F3F"/>
    <w:rsid w:val="001A0C06"/>
    <w:rsid w:val="001A33B2"/>
    <w:rsid w:val="001A6255"/>
    <w:rsid w:val="001A677C"/>
    <w:rsid w:val="001A7917"/>
    <w:rsid w:val="001B0F68"/>
    <w:rsid w:val="001B1928"/>
    <w:rsid w:val="001B2F9F"/>
    <w:rsid w:val="001B5596"/>
    <w:rsid w:val="001C590E"/>
    <w:rsid w:val="001D29AF"/>
    <w:rsid w:val="001D476E"/>
    <w:rsid w:val="001D7407"/>
    <w:rsid w:val="001E1793"/>
    <w:rsid w:val="001E2B90"/>
    <w:rsid w:val="001E3412"/>
    <w:rsid w:val="001E3AEF"/>
    <w:rsid w:val="001F098E"/>
    <w:rsid w:val="001F0B84"/>
    <w:rsid w:val="0020450C"/>
    <w:rsid w:val="00204AA8"/>
    <w:rsid w:val="002050A6"/>
    <w:rsid w:val="002051FB"/>
    <w:rsid w:val="00206E25"/>
    <w:rsid w:val="0021396B"/>
    <w:rsid w:val="00213A07"/>
    <w:rsid w:val="0021488B"/>
    <w:rsid w:val="00217ECD"/>
    <w:rsid w:val="00222400"/>
    <w:rsid w:val="002239E9"/>
    <w:rsid w:val="00225B12"/>
    <w:rsid w:val="00225D61"/>
    <w:rsid w:val="00230B8B"/>
    <w:rsid w:val="002351C5"/>
    <w:rsid w:val="00235601"/>
    <w:rsid w:val="00237F48"/>
    <w:rsid w:val="00244EE2"/>
    <w:rsid w:val="00245EEB"/>
    <w:rsid w:val="00245F2C"/>
    <w:rsid w:val="00250EB0"/>
    <w:rsid w:val="00251B4D"/>
    <w:rsid w:val="00253BC6"/>
    <w:rsid w:val="0025433A"/>
    <w:rsid w:val="00256BEE"/>
    <w:rsid w:val="00257909"/>
    <w:rsid w:val="00262A6C"/>
    <w:rsid w:val="00266114"/>
    <w:rsid w:val="00267B66"/>
    <w:rsid w:val="00267E92"/>
    <w:rsid w:val="00270A44"/>
    <w:rsid w:val="00273300"/>
    <w:rsid w:val="002738B4"/>
    <w:rsid w:val="00284077"/>
    <w:rsid w:val="00285CA1"/>
    <w:rsid w:val="00287EF0"/>
    <w:rsid w:val="002911A2"/>
    <w:rsid w:val="002949CD"/>
    <w:rsid w:val="00296FAC"/>
    <w:rsid w:val="002A1C6A"/>
    <w:rsid w:val="002A2800"/>
    <w:rsid w:val="002A38E2"/>
    <w:rsid w:val="002B6877"/>
    <w:rsid w:val="002C14D6"/>
    <w:rsid w:val="002C34E1"/>
    <w:rsid w:val="002C54BC"/>
    <w:rsid w:val="002D504C"/>
    <w:rsid w:val="002D6BA1"/>
    <w:rsid w:val="002D7AEC"/>
    <w:rsid w:val="002E16C6"/>
    <w:rsid w:val="002E1DFB"/>
    <w:rsid w:val="002E1E0A"/>
    <w:rsid w:val="002E5911"/>
    <w:rsid w:val="002E6674"/>
    <w:rsid w:val="002E7532"/>
    <w:rsid w:val="002F1048"/>
    <w:rsid w:val="002F3CEE"/>
    <w:rsid w:val="002F42D8"/>
    <w:rsid w:val="002F706B"/>
    <w:rsid w:val="00304E75"/>
    <w:rsid w:val="003078C0"/>
    <w:rsid w:val="003125BF"/>
    <w:rsid w:val="00312EED"/>
    <w:rsid w:val="003133DF"/>
    <w:rsid w:val="003141CC"/>
    <w:rsid w:val="0031567D"/>
    <w:rsid w:val="0031735E"/>
    <w:rsid w:val="00317D70"/>
    <w:rsid w:val="00317E15"/>
    <w:rsid w:val="00320F0F"/>
    <w:rsid w:val="003253F2"/>
    <w:rsid w:val="00330695"/>
    <w:rsid w:val="00331C7D"/>
    <w:rsid w:val="00333C3B"/>
    <w:rsid w:val="00336299"/>
    <w:rsid w:val="003422F9"/>
    <w:rsid w:val="00343804"/>
    <w:rsid w:val="00346996"/>
    <w:rsid w:val="00352F27"/>
    <w:rsid w:val="00363FDD"/>
    <w:rsid w:val="00364857"/>
    <w:rsid w:val="00372721"/>
    <w:rsid w:val="00372C10"/>
    <w:rsid w:val="00373DF3"/>
    <w:rsid w:val="003749B9"/>
    <w:rsid w:val="00375759"/>
    <w:rsid w:val="00376F87"/>
    <w:rsid w:val="0038317C"/>
    <w:rsid w:val="00385736"/>
    <w:rsid w:val="003858AF"/>
    <w:rsid w:val="0038715F"/>
    <w:rsid w:val="00387952"/>
    <w:rsid w:val="00391AC1"/>
    <w:rsid w:val="0039265D"/>
    <w:rsid w:val="00395106"/>
    <w:rsid w:val="00396799"/>
    <w:rsid w:val="003A2922"/>
    <w:rsid w:val="003A4F3E"/>
    <w:rsid w:val="003A75CB"/>
    <w:rsid w:val="003A7BB2"/>
    <w:rsid w:val="003B2D77"/>
    <w:rsid w:val="003B3E7B"/>
    <w:rsid w:val="003B5828"/>
    <w:rsid w:val="003B7BEF"/>
    <w:rsid w:val="003C0E4A"/>
    <w:rsid w:val="003C176B"/>
    <w:rsid w:val="003C5EA9"/>
    <w:rsid w:val="003D21C4"/>
    <w:rsid w:val="003D5048"/>
    <w:rsid w:val="003D5AEA"/>
    <w:rsid w:val="003D7F86"/>
    <w:rsid w:val="003E4E02"/>
    <w:rsid w:val="003F3193"/>
    <w:rsid w:val="003F3291"/>
    <w:rsid w:val="0040109B"/>
    <w:rsid w:val="0040187E"/>
    <w:rsid w:val="004024EA"/>
    <w:rsid w:val="00403AB7"/>
    <w:rsid w:val="00407A58"/>
    <w:rsid w:val="00412EE4"/>
    <w:rsid w:val="00413859"/>
    <w:rsid w:val="00415D5D"/>
    <w:rsid w:val="00415E15"/>
    <w:rsid w:val="00416779"/>
    <w:rsid w:val="00420225"/>
    <w:rsid w:val="00420805"/>
    <w:rsid w:val="004221B8"/>
    <w:rsid w:val="00425526"/>
    <w:rsid w:val="00425785"/>
    <w:rsid w:val="00425E48"/>
    <w:rsid w:val="00427BE4"/>
    <w:rsid w:val="00427D26"/>
    <w:rsid w:val="00441D5E"/>
    <w:rsid w:val="00441FD6"/>
    <w:rsid w:val="004441CB"/>
    <w:rsid w:val="00444A32"/>
    <w:rsid w:val="004454F6"/>
    <w:rsid w:val="00446575"/>
    <w:rsid w:val="00447BA1"/>
    <w:rsid w:val="00450207"/>
    <w:rsid w:val="00450D00"/>
    <w:rsid w:val="004523B7"/>
    <w:rsid w:val="0045264E"/>
    <w:rsid w:val="0045297D"/>
    <w:rsid w:val="00452BD4"/>
    <w:rsid w:val="00454078"/>
    <w:rsid w:val="00455514"/>
    <w:rsid w:val="00455F8E"/>
    <w:rsid w:val="00456B5E"/>
    <w:rsid w:val="00460B31"/>
    <w:rsid w:val="00465361"/>
    <w:rsid w:val="004657FD"/>
    <w:rsid w:val="00466941"/>
    <w:rsid w:val="00467C96"/>
    <w:rsid w:val="00471541"/>
    <w:rsid w:val="00475F96"/>
    <w:rsid w:val="00480636"/>
    <w:rsid w:val="0048707E"/>
    <w:rsid w:val="00495023"/>
    <w:rsid w:val="00495FC5"/>
    <w:rsid w:val="004966E0"/>
    <w:rsid w:val="00496AD6"/>
    <w:rsid w:val="004A18D2"/>
    <w:rsid w:val="004A2CDD"/>
    <w:rsid w:val="004A36E3"/>
    <w:rsid w:val="004A646B"/>
    <w:rsid w:val="004B42B9"/>
    <w:rsid w:val="004B478C"/>
    <w:rsid w:val="004B5C90"/>
    <w:rsid w:val="004B6171"/>
    <w:rsid w:val="004C0592"/>
    <w:rsid w:val="004C0CA8"/>
    <w:rsid w:val="004C141C"/>
    <w:rsid w:val="004C1E6E"/>
    <w:rsid w:val="004C2446"/>
    <w:rsid w:val="004C2963"/>
    <w:rsid w:val="004C4736"/>
    <w:rsid w:val="004D05CF"/>
    <w:rsid w:val="004D6338"/>
    <w:rsid w:val="004E11AC"/>
    <w:rsid w:val="004E20DB"/>
    <w:rsid w:val="004E2B77"/>
    <w:rsid w:val="004F096D"/>
    <w:rsid w:val="004F0E26"/>
    <w:rsid w:val="004F2D09"/>
    <w:rsid w:val="004F30EF"/>
    <w:rsid w:val="00502117"/>
    <w:rsid w:val="00503FDC"/>
    <w:rsid w:val="00505BE9"/>
    <w:rsid w:val="0050718C"/>
    <w:rsid w:val="00507EF3"/>
    <w:rsid w:val="00511DAB"/>
    <w:rsid w:val="00513849"/>
    <w:rsid w:val="00513B9F"/>
    <w:rsid w:val="005159E4"/>
    <w:rsid w:val="00521E07"/>
    <w:rsid w:val="005223B8"/>
    <w:rsid w:val="00525432"/>
    <w:rsid w:val="00527892"/>
    <w:rsid w:val="0053308F"/>
    <w:rsid w:val="00535B55"/>
    <w:rsid w:val="0054347C"/>
    <w:rsid w:val="00543507"/>
    <w:rsid w:val="00545134"/>
    <w:rsid w:val="00547A92"/>
    <w:rsid w:val="00553702"/>
    <w:rsid w:val="005538B8"/>
    <w:rsid w:val="0055793D"/>
    <w:rsid w:val="00560403"/>
    <w:rsid w:val="0056570D"/>
    <w:rsid w:val="00566490"/>
    <w:rsid w:val="00567A9B"/>
    <w:rsid w:val="00570194"/>
    <w:rsid w:val="0057081B"/>
    <w:rsid w:val="00572A5D"/>
    <w:rsid w:val="00576B14"/>
    <w:rsid w:val="005829E0"/>
    <w:rsid w:val="00586668"/>
    <w:rsid w:val="00587130"/>
    <w:rsid w:val="00591D5A"/>
    <w:rsid w:val="0059466C"/>
    <w:rsid w:val="00597A2D"/>
    <w:rsid w:val="005A043E"/>
    <w:rsid w:val="005A32F7"/>
    <w:rsid w:val="005A4056"/>
    <w:rsid w:val="005B415F"/>
    <w:rsid w:val="005C0E32"/>
    <w:rsid w:val="005C1158"/>
    <w:rsid w:val="005C371F"/>
    <w:rsid w:val="005C3879"/>
    <w:rsid w:val="005C3B44"/>
    <w:rsid w:val="005C5E27"/>
    <w:rsid w:val="005C5F6B"/>
    <w:rsid w:val="005C66DF"/>
    <w:rsid w:val="005D4FC5"/>
    <w:rsid w:val="005D5FA5"/>
    <w:rsid w:val="005E4754"/>
    <w:rsid w:val="005E5B06"/>
    <w:rsid w:val="005E62EC"/>
    <w:rsid w:val="005E7CEC"/>
    <w:rsid w:val="005F0CE0"/>
    <w:rsid w:val="005F199E"/>
    <w:rsid w:val="005F4252"/>
    <w:rsid w:val="005F629E"/>
    <w:rsid w:val="00601C2A"/>
    <w:rsid w:val="006036A4"/>
    <w:rsid w:val="00605DF6"/>
    <w:rsid w:val="0060753C"/>
    <w:rsid w:val="006077D0"/>
    <w:rsid w:val="00610168"/>
    <w:rsid w:val="006101EA"/>
    <w:rsid w:val="00610406"/>
    <w:rsid w:val="00610622"/>
    <w:rsid w:val="00613254"/>
    <w:rsid w:val="00616165"/>
    <w:rsid w:val="00617436"/>
    <w:rsid w:val="00626C56"/>
    <w:rsid w:val="00626F08"/>
    <w:rsid w:val="00630F6B"/>
    <w:rsid w:val="00633D64"/>
    <w:rsid w:val="00634EBC"/>
    <w:rsid w:val="00636391"/>
    <w:rsid w:val="0063747D"/>
    <w:rsid w:val="006459F3"/>
    <w:rsid w:val="00645DAB"/>
    <w:rsid w:val="0065162F"/>
    <w:rsid w:val="00652DBE"/>
    <w:rsid w:val="00655A08"/>
    <w:rsid w:val="00655B45"/>
    <w:rsid w:val="0065701C"/>
    <w:rsid w:val="00657642"/>
    <w:rsid w:val="006636F4"/>
    <w:rsid w:val="0066578D"/>
    <w:rsid w:val="0067754C"/>
    <w:rsid w:val="00681977"/>
    <w:rsid w:val="006865A8"/>
    <w:rsid w:val="00686667"/>
    <w:rsid w:val="00687E6D"/>
    <w:rsid w:val="006908EA"/>
    <w:rsid w:val="0069138F"/>
    <w:rsid w:val="0069261A"/>
    <w:rsid w:val="00693DD1"/>
    <w:rsid w:val="006956AB"/>
    <w:rsid w:val="006A05FC"/>
    <w:rsid w:val="006A35FB"/>
    <w:rsid w:val="006A48D7"/>
    <w:rsid w:val="006A6FBC"/>
    <w:rsid w:val="006B281F"/>
    <w:rsid w:val="006B2D65"/>
    <w:rsid w:val="006B2DDC"/>
    <w:rsid w:val="006B3AA6"/>
    <w:rsid w:val="006B3C54"/>
    <w:rsid w:val="006B71AA"/>
    <w:rsid w:val="006C0389"/>
    <w:rsid w:val="006C299B"/>
    <w:rsid w:val="006C465C"/>
    <w:rsid w:val="006C479F"/>
    <w:rsid w:val="006C483F"/>
    <w:rsid w:val="006C5B48"/>
    <w:rsid w:val="006D0F07"/>
    <w:rsid w:val="006D353F"/>
    <w:rsid w:val="006D42B7"/>
    <w:rsid w:val="006E0A27"/>
    <w:rsid w:val="006F0A8F"/>
    <w:rsid w:val="006F24D6"/>
    <w:rsid w:val="00701793"/>
    <w:rsid w:val="00701B0D"/>
    <w:rsid w:val="00702930"/>
    <w:rsid w:val="00703F22"/>
    <w:rsid w:val="007048C8"/>
    <w:rsid w:val="0070666E"/>
    <w:rsid w:val="007069E4"/>
    <w:rsid w:val="0071088D"/>
    <w:rsid w:val="0071256A"/>
    <w:rsid w:val="00713681"/>
    <w:rsid w:val="00714E06"/>
    <w:rsid w:val="00717DB3"/>
    <w:rsid w:val="00721F6A"/>
    <w:rsid w:val="00726783"/>
    <w:rsid w:val="00726A59"/>
    <w:rsid w:val="00726B6B"/>
    <w:rsid w:val="00727626"/>
    <w:rsid w:val="007315D1"/>
    <w:rsid w:val="007472DF"/>
    <w:rsid w:val="0074767B"/>
    <w:rsid w:val="007477FB"/>
    <w:rsid w:val="007521DF"/>
    <w:rsid w:val="00762CE9"/>
    <w:rsid w:val="00762DFF"/>
    <w:rsid w:val="00764241"/>
    <w:rsid w:val="0076428C"/>
    <w:rsid w:val="0076489B"/>
    <w:rsid w:val="00772D27"/>
    <w:rsid w:val="007737B8"/>
    <w:rsid w:val="00792574"/>
    <w:rsid w:val="00792C40"/>
    <w:rsid w:val="00793744"/>
    <w:rsid w:val="00793FCD"/>
    <w:rsid w:val="007A3370"/>
    <w:rsid w:val="007A55BB"/>
    <w:rsid w:val="007A7238"/>
    <w:rsid w:val="007B494A"/>
    <w:rsid w:val="007B7AF3"/>
    <w:rsid w:val="007C17D4"/>
    <w:rsid w:val="007C5EFC"/>
    <w:rsid w:val="007C5F13"/>
    <w:rsid w:val="007D37B4"/>
    <w:rsid w:val="007E0804"/>
    <w:rsid w:val="007E1723"/>
    <w:rsid w:val="007E192C"/>
    <w:rsid w:val="007E19FD"/>
    <w:rsid w:val="007E29B1"/>
    <w:rsid w:val="007E3EF2"/>
    <w:rsid w:val="007E49D4"/>
    <w:rsid w:val="007F0CC4"/>
    <w:rsid w:val="007F21C0"/>
    <w:rsid w:val="007F5257"/>
    <w:rsid w:val="007F65BD"/>
    <w:rsid w:val="0080275A"/>
    <w:rsid w:val="00803196"/>
    <w:rsid w:val="008037E4"/>
    <w:rsid w:val="00807BC3"/>
    <w:rsid w:val="00812782"/>
    <w:rsid w:val="00814E56"/>
    <w:rsid w:val="008164BB"/>
    <w:rsid w:val="00816E7F"/>
    <w:rsid w:val="008243DC"/>
    <w:rsid w:val="0083483C"/>
    <w:rsid w:val="008412F7"/>
    <w:rsid w:val="008418D1"/>
    <w:rsid w:val="00844570"/>
    <w:rsid w:val="00845D0F"/>
    <w:rsid w:val="00845D19"/>
    <w:rsid w:val="00845FBF"/>
    <w:rsid w:val="008464CA"/>
    <w:rsid w:val="00850681"/>
    <w:rsid w:val="0085142B"/>
    <w:rsid w:val="0085257A"/>
    <w:rsid w:val="0085482A"/>
    <w:rsid w:val="00854CFC"/>
    <w:rsid w:val="008614AC"/>
    <w:rsid w:val="00861682"/>
    <w:rsid w:val="00861CCD"/>
    <w:rsid w:val="00861FBB"/>
    <w:rsid w:val="0086292C"/>
    <w:rsid w:val="0086725D"/>
    <w:rsid w:val="0087057E"/>
    <w:rsid w:val="00870A31"/>
    <w:rsid w:val="00872002"/>
    <w:rsid w:val="00873517"/>
    <w:rsid w:val="008836EA"/>
    <w:rsid w:val="00884807"/>
    <w:rsid w:val="00884B7D"/>
    <w:rsid w:val="00887020"/>
    <w:rsid w:val="008901AA"/>
    <w:rsid w:val="00890495"/>
    <w:rsid w:val="00892481"/>
    <w:rsid w:val="00892F50"/>
    <w:rsid w:val="00894779"/>
    <w:rsid w:val="008954BC"/>
    <w:rsid w:val="008A0482"/>
    <w:rsid w:val="008A449C"/>
    <w:rsid w:val="008A5556"/>
    <w:rsid w:val="008A58AB"/>
    <w:rsid w:val="008A61C9"/>
    <w:rsid w:val="008B1774"/>
    <w:rsid w:val="008B1B62"/>
    <w:rsid w:val="008B21DB"/>
    <w:rsid w:val="008B33EC"/>
    <w:rsid w:val="008B43BC"/>
    <w:rsid w:val="008B5FAE"/>
    <w:rsid w:val="008B6A42"/>
    <w:rsid w:val="008B7956"/>
    <w:rsid w:val="008C1F15"/>
    <w:rsid w:val="008C4F22"/>
    <w:rsid w:val="008C7DDC"/>
    <w:rsid w:val="008D4330"/>
    <w:rsid w:val="008E0893"/>
    <w:rsid w:val="008E413A"/>
    <w:rsid w:val="008E546F"/>
    <w:rsid w:val="008E6579"/>
    <w:rsid w:val="008E7586"/>
    <w:rsid w:val="008E7FBE"/>
    <w:rsid w:val="008F290F"/>
    <w:rsid w:val="008F4941"/>
    <w:rsid w:val="008F542D"/>
    <w:rsid w:val="008F62EB"/>
    <w:rsid w:val="008F72FA"/>
    <w:rsid w:val="00902023"/>
    <w:rsid w:val="00904A13"/>
    <w:rsid w:val="00916D07"/>
    <w:rsid w:val="00917325"/>
    <w:rsid w:val="009174F4"/>
    <w:rsid w:val="0092122B"/>
    <w:rsid w:val="0092279C"/>
    <w:rsid w:val="00934A63"/>
    <w:rsid w:val="00935026"/>
    <w:rsid w:val="00936423"/>
    <w:rsid w:val="00941AC5"/>
    <w:rsid w:val="00941C4B"/>
    <w:rsid w:val="009444A7"/>
    <w:rsid w:val="00952FE0"/>
    <w:rsid w:val="00956B10"/>
    <w:rsid w:val="009631EA"/>
    <w:rsid w:val="00966173"/>
    <w:rsid w:val="00971778"/>
    <w:rsid w:val="009723C8"/>
    <w:rsid w:val="00974473"/>
    <w:rsid w:val="00976DE9"/>
    <w:rsid w:val="0097713D"/>
    <w:rsid w:val="00977D3C"/>
    <w:rsid w:val="0098397A"/>
    <w:rsid w:val="0098749C"/>
    <w:rsid w:val="00991ECD"/>
    <w:rsid w:val="009951BB"/>
    <w:rsid w:val="00997EE6"/>
    <w:rsid w:val="009A03B5"/>
    <w:rsid w:val="009A10A0"/>
    <w:rsid w:val="009A1F5E"/>
    <w:rsid w:val="009A2820"/>
    <w:rsid w:val="009A4D06"/>
    <w:rsid w:val="009A7AB7"/>
    <w:rsid w:val="009C111A"/>
    <w:rsid w:val="009C1D64"/>
    <w:rsid w:val="009C4C88"/>
    <w:rsid w:val="009C6B31"/>
    <w:rsid w:val="009C7444"/>
    <w:rsid w:val="009D1345"/>
    <w:rsid w:val="009D19B7"/>
    <w:rsid w:val="009D2EF1"/>
    <w:rsid w:val="009D335D"/>
    <w:rsid w:val="009D6A6A"/>
    <w:rsid w:val="009E0B04"/>
    <w:rsid w:val="009E14E4"/>
    <w:rsid w:val="009E205F"/>
    <w:rsid w:val="009E3A85"/>
    <w:rsid w:val="009E73AC"/>
    <w:rsid w:val="009E79C2"/>
    <w:rsid w:val="009F2646"/>
    <w:rsid w:val="009F2E8C"/>
    <w:rsid w:val="009F5B9F"/>
    <w:rsid w:val="009F7D0C"/>
    <w:rsid w:val="00A0034C"/>
    <w:rsid w:val="00A05284"/>
    <w:rsid w:val="00A05830"/>
    <w:rsid w:val="00A100DD"/>
    <w:rsid w:val="00A11E48"/>
    <w:rsid w:val="00A13744"/>
    <w:rsid w:val="00A13BD3"/>
    <w:rsid w:val="00A17E69"/>
    <w:rsid w:val="00A220EE"/>
    <w:rsid w:val="00A23F31"/>
    <w:rsid w:val="00A24218"/>
    <w:rsid w:val="00A273CB"/>
    <w:rsid w:val="00A35C31"/>
    <w:rsid w:val="00A368C3"/>
    <w:rsid w:val="00A378D2"/>
    <w:rsid w:val="00A41782"/>
    <w:rsid w:val="00A41BC8"/>
    <w:rsid w:val="00A42C89"/>
    <w:rsid w:val="00A44CCF"/>
    <w:rsid w:val="00A45444"/>
    <w:rsid w:val="00A45D78"/>
    <w:rsid w:val="00A5203B"/>
    <w:rsid w:val="00A5332A"/>
    <w:rsid w:val="00A54876"/>
    <w:rsid w:val="00A6017A"/>
    <w:rsid w:val="00A63535"/>
    <w:rsid w:val="00A64CF4"/>
    <w:rsid w:val="00A652FC"/>
    <w:rsid w:val="00A71CA0"/>
    <w:rsid w:val="00A75EFD"/>
    <w:rsid w:val="00A762C2"/>
    <w:rsid w:val="00A8090C"/>
    <w:rsid w:val="00A831E1"/>
    <w:rsid w:val="00A83279"/>
    <w:rsid w:val="00A8328E"/>
    <w:rsid w:val="00A836E1"/>
    <w:rsid w:val="00A86233"/>
    <w:rsid w:val="00A921E3"/>
    <w:rsid w:val="00A93909"/>
    <w:rsid w:val="00A9468C"/>
    <w:rsid w:val="00A95AC0"/>
    <w:rsid w:val="00A95C12"/>
    <w:rsid w:val="00A96E40"/>
    <w:rsid w:val="00AA2C0C"/>
    <w:rsid w:val="00AA2FE6"/>
    <w:rsid w:val="00AA67ED"/>
    <w:rsid w:val="00AB0566"/>
    <w:rsid w:val="00AB1A36"/>
    <w:rsid w:val="00AB7215"/>
    <w:rsid w:val="00AC26E9"/>
    <w:rsid w:val="00AC51BF"/>
    <w:rsid w:val="00AC6D93"/>
    <w:rsid w:val="00AC7E1D"/>
    <w:rsid w:val="00AD30AA"/>
    <w:rsid w:val="00AD7565"/>
    <w:rsid w:val="00AD7BD5"/>
    <w:rsid w:val="00AE67D1"/>
    <w:rsid w:val="00AF0A6A"/>
    <w:rsid w:val="00AF101A"/>
    <w:rsid w:val="00AF7ADF"/>
    <w:rsid w:val="00B01AFF"/>
    <w:rsid w:val="00B01CA5"/>
    <w:rsid w:val="00B032BB"/>
    <w:rsid w:val="00B068BD"/>
    <w:rsid w:val="00B0696D"/>
    <w:rsid w:val="00B06E36"/>
    <w:rsid w:val="00B11B60"/>
    <w:rsid w:val="00B163D4"/>
    <w:rsid w:val="00B1741E"/>
    <w:rsid w:val="00B211DD"/>
    <w:rsid w:val="00B2134D"/>
    <w:rsid w:val="00B21C2C"/>
    <w:rsid w:val="00B2264D"/>
    <w:rsid w:val="00B22977"/>
    <w:rsid w:val="00B30552"/>
    <w:rsid w:val="00B334D9"/>
    <w:rsid w:val="00B46FD4"/>
    <w:rsid w:val="00B471A2"/>
    <w:rsid w:val="00B55211"/>
    <w:rsid w:val="00B554E9"/>
    <w:rsid w:val="00B56313"/>
    <w:rsid w:val="00B576EC"/>
    <w:rsid w:val="00B60182"/>
    <w:rsid w:val="00B60985"/>
    <w:rsid w:val="00B616B2"/>
    <w:rsid w:val="00B64A64"/>
    <w:rsid w:val="00B70A08"/>
    <w:rsid w:val="00B75D23"/>
    <w:rsid w:val="00B8488B"/>
    <w:rsid w:val="00B84B93"/>
    <w:rsid w:val="00B86D3A"/>
    <w:rsid w:val="00B9162E"/>
    <w:rsid w:val="00B927F6"/>
    <w:rsid w:val="00B92C81"/>
    <w:rsid w:val="00B93DDA"/>
    <w:rsid w:val="00BA03BF"/>
    <w:rsid w:val="00BA39DA"/>
    <w:rsid w:val="00BA4C13"/>
    <w:rsid w:val="00BA5227"/>
    <w:rsid w:val="00BA5FED"/>
    <w:rsid w:val="00BA729E"/>
    <w:rsid w:val="00BB0DEF"/>
    <w:rsid w:val="00BB1EBC"/>
    <w:rsid w:val="00BB2DC4"/>
    <w:rsid w:val="00BB7761"/>
    <w:rsid w:val="00BC1FBC"/>
    <w:rsid w:val="00BD1AE9"/>
    <w:rsid w:val="00BD1C48"/>
    <w:rsid w:val="00BD238C"/>
    <w:rsid w:val="00BD4075"/>
    <w:rsid w:val="00BD49F2"/>
    <w:rsid w:val="00BD57FA"/>
    <w:rsid w:val="00BE3646"/>
    <w:rsid w:val="00BE6945"/>
    <w:rsid w:val="00C01128"/>
    <w:rsid w:val="00C028D2"/>
    <w:rsid w:val="00C02D42"/>
    <w:rsid w:val="00C0702E"/>
    <w:rsid w:val="00C076D2"/>
    <w:rsid w:val="00C078D5"/>
    <w:rsid w:val="00C11C05"/>
    <w:rsid w:val="00C134C5"/>
    <w:rsid w:val="00C15AB9"/>
    <w:rsid w:val="00C15AC2"/>
    <w:rsid w:val="00C15FCF"/>
    <w:rsid w:val="00C176EA"/>
    <w:rsid w:val="00C22BE3"/>
    <w:rsid w:val="00C22F2A"/>
    <w:rsid w:val="00C27BDF"/>
    <w:rsid w:val="00C31E9B"/>
    <w:rsid w:val="00C40A68"/>
    <w:rsid w:val="00C4207F"/>
    <w:rsid w:val="00C4418B"/>
    <w:rsid w:val="00C4428C"/>
    <w:rsid w:val="00C4776F"/>
    <w:rsid w:val="00C52C2F"/>
    <w:rsid w:val="00C5342E"/>
    <w:rsid w:val="00C54784"/>
    <w:rsid w:val="00C55AB4"/>
    <w:rsid w:val="00C57E3F"/>
    <w:rsid w:val="00C61AB0"/>
    <w:rsid w:val="00C66918"/>
    <w:rsid w:val="00C6757B"/>
    <w:rsid w:val="00C71ED2"/>
    <w:rsid w:val="00C720E0"/>
    <w:rsid w:val="00C72665"/>
    <w:rsid w:val="00C72ABC"/>
    <w:rsid w:val="00C73372"/>
    <w:rsid w:val="00C80791"/>
    <w:rsid w:val="00C81EAC"/>
    <w:rsid w:val="00C8326A"/>
    <w:rsid w:val="00C84853"/>
    <w:rsid w:val="00C85518"/>
    <w:rsid w:val="00C8716F"/>
    <w:rsid w:val="00C9432E"/>
    <w:rsid w:val="00CA0F35"/>
    <w:rsid w:val="00CA187F"/>
    <w:rsid w:val="00CA3749"/>
    <w:rsid w:val="00CA6A40"/>
    <w:rsid w:val="00CA780F"/>
    <w:rsid w:val="00CB29ED"/>
    <w:rsid w:val="00CB585F"/>
    <w:rsid w:val="00CC57CA"/>
    <w:rsid w:val="00CD6490"/>
    <w:rsid w:val="00CD6B41"/>
    <w:rsid w:val="00CD7147"/>
    <w:rsid w:val="00CE0DCF"/>
    <w:rsid w:val="00CE1F30"/>
    <w:rsid w:val="00CE202D"/>
    <w:rsid w:val="00CE278B"/>
    <w:rsid w:val="00CE346A"/>
    <w:rsid w:val="00CE3724"/>
    <w:rsid w:val="00CE7EC5"/>
    <w:rsid w:val="00CF0F99"/>
    <w:rsid w:val="00CF19C1"/>
    <w:rsid w:val="00CF19EE"/>
    <w:rsid w:val="00CF2DD4"/>
    <w:rsid w:val="00CF6AFB"/>
    <w:rsid w:val="00D00385"/>
    <w:rsid w:val="00D01252"/>
    <w:rsid w:val="00D01507"/>
    <w:rsid w:val="00D04969"/>
    <w:rsid w:val="00D073F2"/>
    <w:rsid w:val="00D07B7A"/>
    <w:rsid w:val="00D07CA5"/>
    <w:rsid w:val="00D07EEA"/>
    <w:rsid w:val="00D10BC4"/>
    <w:rsid w:val="00D11091"/>
    <w:rsid w:val="00D14E04"/>
    <w:rsid w:val="00D14FDD"/>
    <w:rsid w:val="00D1565C"/>
    <w:rsid w:val="00D17E62"/>
    <w:rsid w:val="00D226E4"/>
    <w:rsid w:val="00D24EF7"/>
    <w:rsid w:val="00D319C0"/>
    <w:rsid w:val="00D32302"/>
    <w:rsid w:val="00D3687A"/>
    <w:rsid w:val="00D42281"/>
    <w:rsid w:val="00D42FB0"/>
    <w:rsid w:val="00D55273"/>
    <w:rsid w:val="00D55594"/>
    <w:rsid w:val="00D567E7"/>
    <w:rsid w:val="00D63300"/>
    <w:rsid w:val="00D64192"/>
    <w:rsid w:val="00D707C4"/>
    <w:rsid w:val="00D7139E"/>
    <w:rsid w:val="00D720B8"/>
    <w:rsid w:val="00D72D09"/>
    <w:rsid w:val="00D7313F"/>
    <w:rsid w:val="00D7324B"/>
    <w:rsid w:val="00D80F09"/>
    <w:rsid w:val="00D814AD"/>
    <w:rsid w:val="00D81A33"/>
    <w:rsid w:val="00D85FD4"/>
    <w:rsid w:val="00D8648D"/>
    <w:rsid w:val="00D9192E"/>
    <w:rsid w:val="00D92362"/>
    <w:rsid w:val="00DA1A41"/>
    <w:rsid w:val="00DA7626"/>
    <w:rsid w:val="00DB68A6"/>
    <w:rsid w:val="00DB72DA"/>
    <w:rsid w:val="00DC3652"/>
    <w:rsid w:val="00DD58FB"/>
    <w:rsid w:val="00DD6521"/>
    <w:rsid w:val="00DE1F09"/>
    <w:rsid w:val="00DE293F"/>
    <w:rsid w:val="00DE759D"/>
    <w:rsid w:val="00DF1AEF"/>
    <w:rsid w:val="00DF30CB"/>
    <w:rsid w:val="00DF5689"/>
    <w:rsid w:val="00DF57FE"/>
    <w:rsid w:val="00E001B2"/>
    <w:rsid w:val="00E012FC"/>
    <w:rsid w:val="00E02160"/>
    <w:rsid w:val="00E02CF8"/>
    <w:rsid w:val="00E03123"/>
    <w:rsid w:val="00E03713"/>
    <w:rsid w:val="00E11BA8"/>
    <w:rsid w:val="00E13B26"/>
    <w:rsid w:val="00E20731"/>
    <w:rsid w:val="00E21943"/>
    <w:rsid w:val="00E24381"/>
    <w:rsid w:val="00E3030D"/>
    <w:rsid w:val="00E3086A"/>
    <w:rsid w:val="00E3272F"/>
    <w:rsid w:val="00E327DA"/>
    <w:rsid w:val="00E33F03"/>
    <w:rsid w:val="00E36770"/>
    <w:rsid w:val="00E37E55"/>
    <w:rsid w:val="00E42003"/>
    <w:rsid w:val="00E4432C"/>
    <w:rsid w:val="00E5152A"/>
    <w:rsid w:val="00E523F0"/>
    <w:rsid w:val="00E53070"/>
    <w:rsid w:val="00E547CE"/>
    <w:rsid w:val="00E5615D"/>
    <w:rsid w:val="00E61F2E"/>
    <w:rsid w:val="00E62BB2"/>
    <w:rsid w:val="00E62BE1"/>
    <w:rsid w:val="00E63240"/>
    <w:rsid w:val="00E64854"/>
    <w:rsid w:val="00E65CF8"/>
    <w:rsid w:val="00E70CE2"/>
    <w:rsid w:val="00E71B2F"/>
    <w:rsid w:val="00E72B36"/>
    <w:rsid w:val="00E7675D"/>
    <w:rsid w:val="00E83E85"/>
    <w:rsid w:val="00E879D9"/>
    <w:rsid w:val="00E90411"/>
    <w:rsid w:val="00E9214A"/>
    <w:rsid w:val="00E94795"/>
    <w:rsid w:val="00E950E9"/>
    <w:rsid w:val="00E97BF0"/>
    <w:rsid w:val="00EA76F8"/>
    <w:rsid w:val="00EA7A5E"/>
    <w:rsid w:val="00EA7CD7"/>
    <w:rsid w:val="00EB3574"/>
    <w:rsid w:val="00EB49EA"/>
    <w:rsid w:val="00EB4B72"/>
    <w:rsid w:val="00EC110A"/>
    <w:rsid w:val="00EC15CD"/>
    <w:rsid w:val="00EC2DD5"/>
    <w:rsid w:val="00EC4C4A"/>
    <w:rsid w:val="00EC7F17"/>
    <w:rsid w:val="00ED04D0"/>
    <w:rsid w:val="00ED575D"/>
    <w:rsid w:val="00ED7942"/>
    <w:rsid w:val="00EE0E76"/>
    <w:rsid w:val="00EE302E"/>
    <w:rsid w:val="00EE70CB"/>
    <w:rsid w:val="00EE7D95"/>
    <w:rsid w:val="00EF3343"/>
    <w:rsid w:val="00EF3DFC"/>
    <w:rsid w:val="00EF4922"/>
    <w:rsid w:val="00EF7543"/>
    <w:rsid w:val="00F02CFA"/>
    <w:rsid w:val="00F10874"/>
    <w:rsid w:val="00F1120F"/>
    <w:rsid w:val="00F13E1A"/>
    <w:rsid w:val="00F14899"/>
    <w:rsid w:val="00F161E7"/>
    <w:rsid w:val="00F23B66"/>
    <w:rsid w:val="00F24365"/>
    <w:rsid w:val="00F250E2"/>
    <w:rsid w:val="00F26A71"/>
    <w:rsid w:val="00F274B5"/>
    <w:rsid w:val="00F304EA"/>
    <w:rsid w:val="00F331C7"/>
    <w:rsid w:val="00F40853"/>
    <w:rsid w:val="00F44EF1"/>
    <w:rsid w:val="00F46D1C"/>
    <w:rsid w:val="00F5298B"/>
    <w:rsid w:val="00F54EDB"/>
    <w:rsid w:val="00F57FF1"/>
    <w:rsid w:val="00F600EF"/>
    <w:rsid w:val="00F61B34"/>
    <w:rsid w:val="00F61CAA"/>
    <w:rsid w:val="00F6678D"/>
    <w:rsid w:val="00F677C7"/>
    <w:rsid w:val="00F70398"/>
    <w:rsid w:val="00F74C4B"/>
    <w:rsid w:val="00F76B8A"/>
    <w:rsid w:val="00F76BE8"/>
    <w:rsid w:val="00F8639E"/>
    <w:rsid w:val="00F86B0D"/>
    <w:rsid w:val="00F87990"/>
    <w:rsid w:val="00F922FC"/>
    <w:rsid w:val="00F94768"/>
    <w:rsid w:val="00F94A36"/>
    <w:rsid w:val="00F94D8B"/>
    <w:rsid w:val="00F96FE1"/>
    <w:rsid w:val="00FA2EF8"/>
    <w:rsid w:val="00FA4A7D"/>
    <w:rsid w:val="00FA7B2F"/>
    <w:rsid w:val="00FA7CB2"/>
    <w:rsid w:val="00FB3086"/>
    <w:rsid w:val="00FB4577"/>
    <w:rsid w:val="00FB530E"/>
    <w:rsid w:val="00FB5D7D"/>
    <w:rsid w:val="00FB74AD"/>
    <w:rsid w:val="00FC10C0"/>
    <w:rsid w:val="00FC1EB6"/>
    <w:rsid w:val="00FC7367"/>
    <w:rsid w:val="00FD3362"/>
    <w:rsid w:val="00FD7011"/>
    <w:rsid w:val="00FD7AEA"/>
    <w:rsid w:val="00FE2BA3"/>
    <w:rsid w:val="00FE3128"/>
    <w:rsid w:val="00FE6C49"/>
    <w:rsid w:val="00FE7F45"/>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DBB3D1"/>
  <w15:chartTrackingRefBased/>
  <w15:docId w15:val="{E1F5BF6B-9D07-4779-BB7A-E8199C45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1"/>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0E227C"/>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1"/>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1"/>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0E227C"/>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287EF0"/>
    <w:pPr>
      <w:widowControl w:val="0"/>
      <w:autoSpaceDE w:val="0"/>
      <w:autoSpaceDN w:val="0"/>
      <w:spacing w:after="0" w:line="240" w:lineRule="auto"/>
      <w:ind w:left="100"/>
    </w:pPr>
    <w:rPr>
      <w:rFonts w:ascii="Arial" w:eastAsia="Arial" w:hAnsi="Arial" w:cs="Arial"/>
      <w:sz w:val="24"/>
      <w:szCs w:val="24"/>
      <w:lang w:bidi="ar-SA"/>
    </w:rPr>
  </w:style>
  <w:style w:type="character" w:customStyle="1" w:styleId="BodyTextChar">
    <w:name w:val="Body Text Char"/>
    <w:link w:val="BodyText"/>
    <w:uiPriority w:val="1"/>
    <w:rsid w:val="00287EF0"/>
    <w:rPr>
      <w:rFonts w:ascii="Arial" w:eastAsia="Arial" w:hAnsi="Arial" w:cs="Arial"/>
      <w:sz w:val="24"/>
      <w:szCs w:val="24"/>
    </w:rPr>
  </w:style>
  <w:style w:type="character" w:styleId="Hyperlink">
    <w:name w:val="Hyperlink"/>
    <w:unhideWhenUsed/>
    <w:rsid w:val="00287EF0"/>
    <w:rPr>
      <w:color w:val="0563C1"/>
      <w:u w:val="single"/>
    </w:rPr>
  </w:style>
  <w:style w:type="character" w:styleId="CommentReference">
    <w:name w:val="annotation reference"/>
    <w:semiHidden/>
    <w:unhideWhenUsed/>
    <w:rsid w:val="007A7238"/>
    <w:rPr>
      <w:sz w:val="16"/>
      <w:szCs w:val="16"/>
    </w:rPr>
  </w:style>
  <w:style w:type="paragraph" w:styleId="CommentText">
    <w:name w:val="annotation text"/>
    <w:basedOn w:val="Normal"/>
    <w:link w:val="CommentTextChar"/>
    <w:unhideWhenUsed/>
    <w:rsid w:val="007A7238"/>
    <w:rPr>
      <w:sz w:val="20"/>
      <w:szCs w:val="20"/>
    </w:rPr>
  </w:style>
  <w:style w:type="character" w:customStyle="1" w:styleId="CommentTextChar">
    <w:name w:val="Comment Text Char"/>
    <w:link w:val="CommentText"/>
    <w:rsid w:val="007A7238"/>
    <w:rPr>
      <w:lang w:bidi="en-US"/>
    </w:rPr>
  </w:style>
  <w:style w:type="paragraph" w:styleId="CommentSubject">
    <w:name w:val="annotation subject"/>
    <w:basedOn w:val="CommentText"/>
    <w:next w:val="CommentText"/>
    <w:link w:val="CommentSubjectChar"/>
    <w:semiHidden/>
    <w:unhideWhenUsed/>
    <w:rsid w:val="007A7238"/>
    <w:rPr>
      <w:b/>
      <w:bCs/>
    </w:rPr>
  </w:style>
  <w:style w:type="character" w:customStyle="1" w:styleId="CommentSubjectChar">
    <w:name w:val="Comment Subject Char"/>
    <w:link w:val="CommentSubject"/>
    <w:semiHidden/>
    <w:rsid w:val="007A7238"/>
    <w:rPr>
      <w:b/>
      <w:bCs/>
      <w:lang w:bidi="en-US"/>
    </w:rPr>
  </w:style>
  <w:style w:type="paragraph" w:styleId="Revision">
    <w:name w:val="Revision"/>
    <w:hidden/>
    <w:uiPriority w:val="99"/>
    <w:semiHidden/>
    <w:rsid w:val="00597A2D"/>
    <w:rPr>
      <w:sz w:val="22"/>
      <w:szCs w:val="22"/>
      <w:lang w:bidi="en-US"/>
    </w:rPr>
  </w:style>
  <w:style w:type="character" w:styleId="FollowedHyperlink">
    <w:name w:val="FollowedHyperlink"/>
    <w:semiHidden/>
    <w:unhideWhenUsed/>
    <w:rsid w:val="00131223"/>
    <w:rPr>
      <w:color w:val="954F72"/>
      <w:u w:val="single"/>
    </w:rPr>
  </w:style>
  <w:style w:type="character" w:customStyle="1" w:styleId="UnresolvedMention1">
    <w:name w:val="Unresolved Mention1"/>
    <w:uiPriority w:val="99"/>
    <w:semiHidden/>
    <w:unhideWhenUsed/>
    <w:rsid w:val="00E03123"/>
    <w:rPr>
      <w:color w:val="605E5C"/>
      <w:shd w:val="clear" w:color="auto" w:fill="E1DFDD"/>
    </w:rPr>
  </w:style>
  <w:style w:type="paragraph" w:customStyle="1" w:styleId="xmsonormal">
    <w:name w:val="x_msonormal"/>
    <w:basedOn w:val="Normal"/>
    <w:uiPriority w:val="99"/>
    <w:rsid w:val="00E03123"/>
    <w:pPr>
      <w:spacing w:after="0" w:line="240" w:lineRule="auto"/>
    </w:pPr>
    <w:rPr>
      <w:rFonts w:ascii="Times New Roman" w:hAnsi="Times New Roman"/>
      <w:sz w:val="24"/>
      <w:szCs w:val="24"/>
      <w:lang w:bidi="ar-SA"/>
    </w:rPr>
  </w:style>
  <w:style w:type="paragraph" w:customStyle="1" w:styleId="xmsolistparagraph">
    <w:name w:val="x_msolistparagraph"/>
    <w:basedOn w:val="Normal"/>
    <w:uiPriority w:val="99"/>
    <w:rsid w:val="00E03123"/>
    <w:pPr>
      <w:spacing w:after="0" w:line="240" w:lineRule="auto"/>
    </w:pPr>
    <w:rPr>
      <w:rFonts w:ascii="Times New Roman" w:hAnsi="Times New Roman"/>
      <w:sz w:val="24"/>
      <w:szCs w:val="24"/>
      <w:lang w:bidi="ar-SA"/>
    </w:rPr>
  </w:style>
  <w:style w:type="paragraph" w:styleId="NormalWeb">
    <w:name w:val="Normal (Web)"/>
    <w:basedOn w:val="Normal"/>
    <w:uiPriority w:val="99"/>
    <w:unhideWhenUsed/>
    <w:rsid w:val="00E03123"/>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8B33E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8B33EC"/>
    <w:pPr>
      <w:widowControl w:val="0"/>
      <w:autoSpaceDE w:val="0"/>
      <w:autoSpaceDN w:val="0"/>
      <w:spacing w:after="0" w:line="240" w:lineRule="auto"/>
      <w:ind w:left="102"/>
    </w:pPr>
    <w:rPr>
      <w:rFonts w:ascii="Arial" w:eastAsia="Arial" w:hAnsi="Arial" w:cs="Arial"/>
      <w:lang w:bidi="ar-SA"/>
    </w:rPr>
  </w:style>
  <w:style w:type="character" w:customStyle="1" w:styleId="apple-converted-space">
    <w:name w:val="apple-converted-space"/>
    <w:rsid w:val="008B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64636">
      <w:bodyDiv w:val="1"/>
      <w:marLeft w:val="0"/>
      <w:marRight w:val="0"/>
      <w:marTop w:val="0"/>
      <w:marBottom w:val="0"/>
      <w:divBdr>
        <w:top w:val="single" w:sz="12" w:space="0" w:color="767575"/>
        <w:left w:val="none" w:sz="0" w:space="0" w:color="auto"/>
        <w:bottom w:val="none" w:sz="0" w:space="0" w:color="auto"/>
        <w:right w:val="none" w:sz="0" w:space="0" w:color="auto"/>
      </w:divBdr>
      <w:divsChild>
        <w:div w:id="999769153">
          <w:marLeft w:val="0"/>
          <w:marRight w:val="0"/>
          <w:marTop w:val="0"/>
          <w:marBottom w:val="0"/>
          <w:divBdr>
            <w:top w:val="none" w:sz="0" w:space="0" w:color="auto"/>
            <w:left w:val="none" w:sz="0" w:space="0" w:color="auto"/>
            <w:bottom w:val="none" w:sz="0" w:space="0" w:color="auto"/>
            <w:right w:val="none" w:sz="0" w:space="0" w:color="auto"/>
          </w:divBdr>
          <w:divsChild>
            <w:div w:id="152645036">
              <w:marLeft w:val="0"/>
              <w:marRight w:val="0"/>
              <w:marTop w:val="0"/>
              <w:marBottom w:val="0"/>
              <w:divBdr>
                <w:top w:val="none" w:sz="0" w:space="0" w:color="auto"/>
                <w:left w:val="none" w:sz="0" w:space="0" w:color="auto"/>
                <w:bottom w:val="none" w:sz="0" w:space="0" w:color="auto"/>
                <w:right w:val="none" w:sz="0" w:space="0" w:color="auto"/>
              </w:divBdr>
              <w:divsChild>
                <w:div w:id="12976826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647973298">
                      <w:marLeft w:val="300"/>
                      <w:marRight w:val="0"/>
                      <w:marTop w:val="0"/>
                      <w:marBottom w:val="0"/>
                      <w:divBdr>
                        <w:top w:val="none" w:sz="0" w:space="0" w:color="auto"/>
                        <w:left w:val="none" w:sz="0" w:space="0" w:color="auto"/>
                        <w:bottom w:val="none" w:sz="0" w:space="0" w:color="auto"/>
                        <w:right w:val="none" w:sz="0" w:space="0" w:color="auto"/>
                      </w:divBdr>
                      <w:divsChild>
                        <w:div w:id="1283340209">
                          <w:marLeft w:val="0"/>
                          <w:marRight w:val="0"/>
                          <w:marTop w:val="0"/>
                          <w:marBottom w:val="0"/>
                          <w:divBdr>
                            <w:top w:val="none" w:sz="0" w:space="0" w:color="auto"/>
                            <w:left w:val="none" w:sz="0" w:space="0" w:color="auto"/>
                            <w:bottom w:val="none" w:sz="0" w:space="0" w:color="auto"/>
                            <w:right w:val="none" w:sz="0" w:space="0" w:color="auto"/>
                          </w:divBdr>
                          <w:divsChild>
                            <w:div w:id="1596480287">
                              <w:marLeft w:val="0"/>
                              <w:marRight w:val="0"/>
                              <w:marTop w:val="0"/>
                              <w:marBottom w:val="0"/>
                              <w:divBdr>
                                <w:top w:val="none" w:sz="0" w:space="0" w:color="auto"/>
                                <w:left w:val="none" w:sz="0" w:space="0" w:color="auto"/>
                                <w:bottom w:val="none" w:sz="0" w:space="0" w:color="auto"/>
                                <w:right w:val="none" w:sz="0" w:space="0" w:color="auto"/>
                              </w:divBdr>
                              <w:divsChild>
                                <w:div w:id="727193127">
                                  <w:marLeft w:val="0"/>
                                  <w:marRight w:val="0"/>
                                  <w:marTop w:val="0"/>
                                  <w:marBottom w:val="0"/>
                                  <w:divBdr>
                                    <w:top w:val="none" w:sz="0" w:space="0" w:color="auto"/>
                                    <w:left w:val="none" w:sz="0" w:space="0" w:color="auto"/>
                                    <w:bottom w:val="none" w:sz="0" w:space="0" w:color="auto"/>
                                    <w:right w:val="none" w:sz="0" w:space="0" w:color="auto"/>
                                  </w:divBdr>
                                  <w:divsChild>
                                    <w:div w:id="1932228627">
                                      <w:marLeft w:val="0"/>
                                      <w:marRight w:val="0"/>
                                      <w:marTop w:val="0"/>
                                      <w:marBottom w:val="0"/>
                                      <w:divBdr>
                                        <w:top w:val="none" w:sz="0" w:space="0" w:color="auto"/>
                                        <w:left w:val="none" w:sz="0" w:space="0" w:color="auto"/>
                                        <w:bottom w:val="none" w:sz="0" w:space="0" w:color="auto"/>
                                        <w:right w:val="none" w:sz="0" w:space="0" w:color="auto"/>
                                      </w:divBdr>
                                      <w:divsChild>
                                        <w:div w:id="385222249">
                                          <w:marLeft w:val="0"/>
                                          <w:marRight w:val="0"/>
                                          <w:marTop w:val="0"/>
                                          <w:marBottom w:val="0"/>
                                          <w:divBdr>
                                            <w:top w:val="none" w:sz="0" w:space="0" w:color="auto"/>
                                            <w:left w:val="none" w:sz="0" w:space="0" w:color="auto"/>
                                            <w:bottom w:val="none" w:sz="0" w:space="0" w:color="auto"/>
                                            <w:right w:val="none" w:sz="0" w:space="0" w:color="auto"/>
                                          </w:divBdr>
                                          <w:divsChild>
                                            <w:div w:id="1332297499">
                                              <w:marLeft w:val="0"/>
                                              <w:marRight w:val="0"/>
                                              <w:marTop w:val="0"/>
                                              <w:marBottom w:val="0"/>
                                              <w:divBdr>
                                                <w:top w:val="none" w:sz="0" w:space="0" w:color="auto"/>
                                                <w:left w:val="none" w:sz="0" w:space="0" w:color="auto"/>
                                                <w:bottom w:val="none" w:sz="0" w:space="0" w:color="auto"/>
                                                <w:right w:val="none" w:sz="0" w:space="0" w:color="auto"/>
                                              </w:divBdr>
                                              <w:divsChild>
                                                <w:div w:id="9281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200910">
      <w:bodyDiv w:val="1"/>
      <w:marLeft w:val="0"/>
      <w:marRight w:val="0"/>
      <w:marTop w:val="0"/>
      <w:marBottom w:val="0"/>
      <w:divBdr>
        <w:top w:val="none" w:sz="0" w:space="0" w:color="auto"/>
        <w:left w:val="none" w:sz="0" w:space="0" w:color="auto"/>
        <w:bottom w:val="none" w:sz="0" w:space="0" w:color="auto"/>
        <w:right w:val="none" w:sz="0" w:space="0" w:color="auto"/>
      </w:divBdr>
    </w:div>
    <w:div w:id="1184706550">
      <w:bodyDiv w:val="1"/>
      <w:marLeft w:val="0"/>
      <w:marRight w:val="0"/>
      <w:marTop w:val="0"/>
      <w:marBottom w:val="0"/>
      <w:divBdr>
        <w:top w:val="none" w:sz="0" w:space="0" w:color="auto"/>
        <w:left w:val="none" w:sz="0" w:space="0" w:color="auto"/>
        <w:bottom w:val="none" w:sz="0" w:space="0" w:color="auto"/>
        <w:right w:val="none" w:sz="0" w:space="0" w:color="auto"/>
      </w:divBdr>
    </w:div>
    <w:div w:id="1198272194">
      <w:bodyDiv w:val="1"/>
      <w:marLeft w:val="0"/>
      <w:marRight w:val="0"/>
      <w:marTop w:val="0"/>
      <w:marBottom w:val="0"/>
      <w:divBdr>
        <w:top w:val="single" w:sz="12" w:space="0" w:color="767575"/>
        <w:left w:val="none" w:sz="0" w:space="0" w:color="auto"/>
        <w:bottom w:val="none" w:sz="0" w:space="0" w:color="auto"/>
        <w:right w:val="none" w:sz="0" w:space="0" w:color="auto"/>
      </w:divBdr>
      <w:divsChild>
        <w:div w:id="1438601190">
          <w:marLeft w:val="0"/>
          <w:marRight w:val="0"/>
          <w:marTop w:val="0"/>
          <w:marBottom w:val="0"/>
          <w:divBdr>
            <w:top w:val="none" w:sz="0" w:space="0" w:color="auto"/>
            <w:left w:val="none" w:sz="0" w:space="0" w:color="auto"/>
            <w:bottom w:val="none" w:sz="0" w:space="0" w:color="auto"/>
            <w:right w:val="none" w:sz="0" w:space="0" w:color="auto"/>
          </w:divBdr>
          <w:divsChild>
            <w:div w:id="1586038513">
              <w:marLeft w:val="0"/>
              <w:marRight w:val="0"/>
              <w:marTop w:val="0"/>
              <w:marBottom w:val="0"/>
              <w:divBdr>
                <w:top w:val="none" w:sz="0" w:space="0" w:color="auto"/>
                <w:left w:val="none" w:sz="0" w:space="0" w:color="auto"/>
                <w:bottom w:val="none" w:sz="0" w:space="0" w:color="auto"/>
                <w:right w:val="none" w:sz="0" w:space="0" w:color="auto"/>
              </w:divBdr>
              <w:divsChild>
                <w:div w:id="5686873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22976846">
                      <w:marLeft w:val="300"/>
                      <w:marRight w:val="0"/>
                      <w:marTop w:val="0"/>
                      <w:marBottom w:val="0"/>
                      <w:divBdr>
                        <w:top w:val="none" w:sz="0" w:space="0" w:color="auto"/>
                        <w:left w:val="none" w:sz="0" w:space="0" w:color="auto"/>
                        <w:bottom w:val="none" w:sz="0" w:space="0" w:color="auto"/>
                        <w:right w:val="none" w:sz="0" w:space="0" w:color="auto"/>
                      </w:divBdr>
                      <w:divsChild>
                        <w:div w:id="1024131860">
                          <w:marLeft w:val="0"/>
                          <w:marRight w:val="0"/>
                          <w:marTop w:val="0"/>
                          <w:marBottom w:val="0"/>
                          <w:divBdr>
                            <w:top w:val="none" w:sz="0" w:space="0" w:color="auto"/>
                            <w:left w:val="none" w:sz="0" w:space="0" w:color="auto"/>
                            <w:bottom w:val="none" w:sz="0" w:space="0" w:color="auto"/>
                            <w:right w:val="none" w:sz="0" w:space="0" w:color="auto"/>
                          </w:divBdr>
                          <w:divsChild>
                            <w:div w:id="1733847109">
                              <w:marLeft w:val="0"/>
                              <w:marRight w:val="0"/>
                              <w:marTop w:val="0"/>
                              <w:marBottom w:val="0"/>
                              <w:divBdr>
                                <w:top w:val="none" w:sz="0" w:space="0" w:color="auto"/>
                                <w:left w:val="none" w:sz="0" w:space="0" w:color="auto"/>
                                <w:bottom w:val="none" w:sz="0" w:space="0" w:color="auto"/>
                                <w:right w:val="none" w:sz="0" w:space="0" w:color="auto"/>
                              </w:divBdr>
                              <w:divsChild>
                                <w:div w:id="1090735552">
                                  <w:marLeft w:val="0"/>
                                  <w:marRight w:val="0"/>
                                  <w:marTop w:val="0"/>
                                  <w:marBottom w:val="0"/>
                                  <w:divBdr>
                                    <w:top w:val="none" w:sz="0" w:space="0" w:color="auto"/>
                                    <w:left w:val="none" w:sz="0" w:space="0" w:color="auto"/>
                                    <w:bottom w:val="none" w:sz="0" w:space="0" w:color="auto"/>
                                    <w:right w:val="none" w:sz="0" w:space="0" w:color="auto"/>
                                  </w:divBdr>
                                  <w:divsChild>
                                    <w:div w:id="5450183">
                                      <w:marLeft w:val="0"/>
                                      <w:marRight w:val="0"/>
                                      <w:marTop w:val="0"/>
                                      <w:marBottom w:val="0"/>
                                      <w:divBdr>
                                        <w:top w:val="none" w:sz="0" w:space="0" w:color="auto"/>
                                        <w:left w:val="none" w:sz="0" w:space="0" w:color="auto"/>
                                        <w:bottom w:val="none" w:sz="0" w:space="0" w:color="auto"/>
                                        <w:right w:val="none" w:sz="0" w:space="0" w:color="auto"/>
                                      </w:divBdr>
                                      <w:divsChild>
                                        <w:div w:id="1461533180">
                                          <w:marLeft w:val="0"/>
                                          <w:marRight w:val="0"/>
                                          <w:marTop w:val="0"/>
                                          <w:marBottom w:val="0"/>
                                          <w:divBdr>
                                            <w:top w:val="none" w:sz="0" w:space="0" w:color="auto"/>
                                            <w:left w:val="none" w:sz="0" w:space="0" w:color="auto"/>
                                            <w:bottom w:val="none" w:sz="0" w:space="0" w:color="auto"/>
                                            <w:right w:val="none" w:sz="0" w:space="0" w:color="auto"/>
                                          </w:divBdr>
                                          <w:divsChild>
                                            <w:div w:id="1623807478">
                                              <w:marLeft w:val="0"/>
                                              <w:marRight w:val="0"/>
                                              <w:marTop w:val="0"/>
                                              <w:marBottom w:val="0"/>
                                              <w:divBdr>
                                                <w:top w:val="none" w:sz="0" w:space="0" w:color="auto"/>
                                                <w:left w:val="none" w:sz="0" w:space="0" w:color="auto"/>
                                                <w:bottom w:val="none" w:sz="0" w:space="0" w:color="auto"/>
                                                <w:right w:val="none" w:sz="0" w:space="0" w:color="auto"/>
                                              </w:divBdr>
                                              <w:divsChild>
                                                <w:div w:id="11675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730055">
      <w:bodyDiv w:val="1"/>
      <w:marLeft w:val="0"/>
      <w:marRight w:val="0"/>
      <w:marTop w:val="0"/>
      <w:marBottom w:val="0"/>
      <w:divBdr>
        <w:top w:val="none" w:sz="0" w:space="0" w:color="auto"/>
        <w:left w:val="none" w:sz="0" w:space="0" w:color="auto"/>
        <w:bottom w:val="none" w:sz="0" w:space="0" w:color="auto"/>
        <w:right w:val="none" w:sz="0" w:space="0" w:color="auto"/>
      </w:divBdr>
    </w:div>
    <w:div w:id="19645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1D5BF-8C9C-4620-9BB5-8AA9F240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439</Words>
  <Characters>3870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Links>
    <vt:vector size="126" baseType="variant">
      <vt:variant>
        <vt:i4>3735657</vt:i4>
      </vt:variant>
      <vt:variant>
        <vt:i4>66</vt:i4>
      </vt:variant>
      <vt:variant>
        <vt:i4>0</vt:i4>
      </vt:variant>
      <vt:variant>
        <vt:i4>5</vt:i4>
      </vt:variant>
      <vt:variant>
        <vt:lpwstr>https://www.documents.dgs.ca.gov/dgs/fmc/pdf/std243.pdf</vt:lpwstr>
      </vt:variant>
      <vt:variant>
        <vt:lpwstr/>
      </vt:variant>
      <vt:variant>
        <vt:i4>3735657</vt:i4>
      </vt:variant>
      <vt:variant>
        <vt:i4>63</vt:i4>
      </vt:variant>
      <vt:variant>
        <vt:i4>0</vt:i4>
      </vt:variant>
      <vt:variant>
        <vt:i4>5</vt:i4>
      </vt:variant>
      <vt:variant>
        <vt:lpwstr>https://www.documents.dgs.ca.gov/dgs/fmc/pdf/std243.pdf</vt:lpwstr>
      </vt:variant>
      <vt:variant>
        <vt:lpwstr/>
      </vt:variant>
      <vt:variant>
        <vt:i4>2883710</vt:i4>
      </vt:variant>
      <vt:variant>
        <vt:i4>60</vt:i4>
      </vt:variant>
      <vt:variant>
        <vt:i4>0</vt:i4>
      </vt:variant>
      <vt:variant>
        <vt:i4>5</vt:i4>
      </vt:variant>
      <vt:variant>
        <vt:lpwstr>https://sco.ca.gov/</vt:lpwstr>
      </vt:variant>
      <vt:variant>
        <vt:lpwstr/>
      </vt:variant>
      <vt:variant>
        <vt:i4>1835048</vt:i4>
      </vt:variant>
      <vt:variant>
        <vt:i4>57</vt:i4>
      </vt:variant>
      <vt:variant>
        <vt:i4>0</vt:i4>
      </vt:variant>
      <vt:variant>
        <vt:i4>5</vt:i4>
      </vt:variant>
      <vt:variant>
        <vt:lpwstr>http://leginfo.legislature.ca.gov/faces/codes_displaySection.xhtml?sectionNum=12479&amp;lawCode=GOV</vt:lpwstr>
      </vt:variant>
      <vt:variant>
        <vt:lpwstr/>
      </vt:variant>
      <vt:variant>
        <vt:i4>1835048</vt:i4>
      </vt:variant>
      <vt:variant>
        <vt:i4>54</vt:i4>
      </vt:variant>
      <vt:variant>
        <vt:i4>0</vt:i4>
      </vt:variant>
      <vt:variant>
        <vt:i4>5</vt:i4>
      </vt:variant>
      <vt:variant>
        <vt:lpwstr>http://leginfo.legislature.ca.gov/faces/codes_displaySection.xhtml?sectionNum=12479&amp;lawCode=GOV</vt:lpwstr>
      </vt:variant>
      <vt:variant>
        <vt:lpwstr/>
      </vt:variant>
      <vt:variant>
        <vt:i4>2883710</vt:i4>
      </vt:variant>
      <vt:variant>
        <vt:i4>51</vt:i4>
      </vt:variant>
      <vt:variant>
        <vt:i4>0</vt:i4>
      </vt:variant>
      <vt:variant>
        <vt:i4>5</vt:i4>
      </vt:variant>
      <vt:variant>
        <vt:lpwstr>https://sco.ca.gov/</vt:lpwstr>
      </vt:variant>
      <vt:variant>
        <vt:lpwstr/>
      </vt:variant>
      <vt:variant>
        <vt:i4>4063337</vt:i4>
      </vt:variant>
      <vt:variant>
        <vt:i4>48</vt:i4>
      </vt:variant>
      <vt:variant>
        <vt:i4>0</vt:i4>
      </vt:variant>
      <vt:variant>
        <vt:i4>5</vt:i4>
      </vt:variant>
      <vt:variant>
        <vt:lpwstr>https://www.documents.dgs.ca.gov/dgs/fmc/pdf/std435.pdf</vt:lpwstr>
      </vt:variant>
      <vt:variant>
        <vt:lpwstr/>
      </vt:variant>
      <vt:variant>
        <vt:i4>4063337</vt:i4>
      </vt:variant>
      <vt:variant>
        <vt:i4>45</vt:i4>
      </vt:variant>
      <vt:variant>
        <vt:i4>0</vt:i4>
      </vt:variant>
      <vt:variant>
        <vt:i4>5</vt:i4>
      </vt:variant>
      <vt:variant>
        <vt:lpwstr>https://www.documents.dgs.ca.gov/dgs/fmc/pdf/std435.pdf</vt:lpwstr>
      </vt:variant>
      <vt:variant>
        <vt:lpwstr/>
      </vt:variant>
      <vt:variant>
        <vt:i4>2162708</vt:i4>
      </vt:variant>
      <vt:variant>
        <vt:i4>42</vt:i4>
      </vt:variant>
      <vt:variant>
        <vt:i4>0</vt:i4>
      </vt:variant>
      <vt:variant>
        <vt:i4>5</vt:i4>
      </vt:variant>
      <vt:variant>
        <vt:lpwstr>https://www.sco.ca.gov/Files-PPSD/PPM/PPM_Section_I_General_2019_0807..pdf</vt:lpwstr>
      </vt:variant>
      <vt:variant>
        <vt:lpwstr/>
      </vt:variant>
      <vt:variant>
        <vt:i4>2883710</vt:i4>
      </vt:variant>
      <vt:variant>
        <vt:i4>39</vt:i4>
      </vt:variant>
      <vt:variant>
        <vt:i4>0</vt:i4>
      </vt:variant>
      <vt:variant>
        <vt:i4>5</vt:i4>
      </vt:variant>
      <vt:variant>
        <vt:lpwstr>https://sco.ca.gov/</vt:lpwstr>
      </vt:variant>
      <vt:variant>
        <vt:lpwstr/>
      </vt:variant>
      <vt:variant>
        <vt:i4>4063337</vt:i4>
      </vt:variant>
      <vt:variant>
        <vt:i4>36</vt:i4>
      </vt:variant>
      <vt:variant>
        <vt:i4>0</vt:i4>
      </vt:variant>
      <vt:variant>
        <vt:i4>5</vt:i4>
      </vt:variant>
      <vt:variant>
        <vt:lpwstr>https://www.documents.dgs.ca.gov/dgs/fmc/pdf/std435.pdf</vt:lpwstr>
      </vt:variant>
      <vt:variant>
        <vt:lpwstr/>
      </vt:variant>
      <vt:variant>
        <vt:i4>2883710</vt:i4>
      </vt:variant>
      <vt:variant>
        <vt:i4>33</vt:i4>
      </vt:variant>
      <vt:variant>
        <vt:i4>0</vt:i4>
      </vt:variant>
      <vt:variant>
        <vt:i4>5</vt:i4>
      </vt:variant>
      <vt:variant>
        <vt:lpwstr>https://sco.ca.gov/</vt:lpwstr>
      </vt:variant>
      <vt:variant>
        <vt:lpwstr/>
      </vt:variant>
      <vt:variant>
        <vt:i4>4063337</vt:i4>
      </vt:variant>
      <vt:variant>
        <vt:i4>30</vt:i4>
      </vt:variant>
      <vt:variant>
        <vt:i4>0</vt:i4>
      </vt:variant>
      <vt:variant>
        <vt:i4>5</vt:i4>
      </vt:variant>
      <vt:variant>
        <vt:lpwstr>https://www.documents.dgs.ca.gov/dgs/fmc/pdf/std435.pdf</vt:lpwstr>
      </vt:variant>
      <vt:variant>
        <vt:lpwstr/>
      </vt:variant>
      <vt:variant>
        <vt:i4>2883710</vt:i4>
      </vt:variant>
      <vt:variant>
        <vt:i4>24</vt:i4>
      </vt:variant>
      <vt:variant>
        <vt:i4>0</vt:i4>
      </vt:variant>
      <vt:variant>
        <vt:i4>5</vt:i4>
      </vt:variant>
      <vt:variant>
        <vt:lpwstr>https://sco.ca.gov/</vt:lpwstr>
      </vt:variant>
      <vt:variant>
        <vt:lpwstr/>
      </vt:variant>
      <vt:variant>
        <vt:i4>4063337</vt:i4>
      </vt:variant>
      <vt:variant>
        <vt:i4>21</vt:i4>
      </vt:variant>
      <vt:variant>
        <vt:i4>0</vt:i4>
      </vt:variant>
      <vt:variant>
        <vt:i4>5</vt:i4>
      </vt:variant>
      <vt:variant>
        <vt:lpwstr>https://www.documents.dgs.ca.gov/dgs/fmc/pdf/std435.pdf</vt:lpwstr>
      </vt:variant>
      <vt:variant>
        <vt:lpwstr/>
      </vt:variant>
      <vt:variant>
        <vt:i4>589941</vt:i4>
      </vt:variant>
      <vt:variant>
        <vt:i4>18</vt:i4>
      </vt:variant>
      <vt:variant>
        <vt:i4>0</vt:i4>
      </vt:variant>
      <vt:variant>
        <vt:i4>5</vt:i4>
      </vt:variant>
      <vt:variant>
        <vt:lpwstr>http://leginfo.legislature.ca.gov/faces/codes_displaySection.xhtml?sectionNum=17051.5.&amp;lawCode=GOV</vt:lpwstr>
      </vt:variant>
      <vt:variant>
        <vt:lpwstr/>
      </vt:variant>
      <vt:variant>
        <vt:i4>7667838</vt:i4>
      </vt:variant>
      <vt:variant>
        <vt:i4>15</vt:i4>
      </vt:variant>
      <vt:variant>
        <vt:i4>0</vt:i4>
      </vt:variant>
      <vt:variant>
        <vt:i4>5</vt:i4>
      </vt:variant>
      <vt:variant>
        <vt:lpwstr>https://www.sco.ca.gov/</vt:lpwstr>
      </vt:variant>
      <vt:variant>
        <vt:lpwstr/>
      </vt:variant>
      <vt:variant>
        <vt:i4>131154</vt:i4>
      </vt:variant>
      <vt:variant>
        <vt:i4>9</vt:i4>
      </vt:variant>
      <vt:variant>
        <vt:i4>0</vt:i4>
      </vt:variant>
      <vt:variant>
        <vt:i4>5</vt:i4>
      </vt:variant>
      <vt:variant>
        <vt:lpwstr>https://www.documents.dgs.ca.gov/dgs/fmc/pdf/std404C.pdf</vt:lpwstr>
      </vt:variant>
      <vt:variant>
        <vt:lpwstr/>
      </vt:variant>
      <vt:variant>
        <vt:i4>131154</vt:i4>
      </vt:variant>
      <vt:variant>
        <vt:i4>6</vt:i4>
      </vt:variant>
      <vt:variant>
        <vt:i4>0</vt:i4>
      </vt:variant>
      <vt:variant>
        <vt:i4>5</vt:i4>
      </vt:variant>
      <vt:variant>
        <vt:lpwstr>https://www.documents.dgs.ca.gov/dgs/fmc/pdf/std404C.pdf</vt:lpwstr>
      </vt:variant>
      <vt:variant>
        <vt:lpwstr/>
      </vt:variant>
      <vt:variant>
        <vt:i4>131154</vt:i4>
      </vt:variant>
      <vt:variant>
        <vt:i4>3</vt:i4>
      </vt:variant>
      <vt:variant>
        <vt:i4>0</vt:i4>
      </vt:variant>
      <vt:variant>
        <vt:i4>5</vt:i4>
      </vt:variant>
      <vt:variant>
        <vt:lpwstr>https://www.documents.dgs.ca.gov/dgs/fmc/pdf/std404C.pdf</vt:lpwstr>
      </vt:variant>
      <vt:variant>
        <vt:lpwstr/>
      </vt:variant>
      <vt:variant>
        <vt:i4>2883710</vt:i4>
      </vt:variant>
      <vt:variant>
        <vt:i4>0</vt:i4>
      </vt:variant>
      <vt:variant>
        <vt:i4>0</vt:i4>
      </vt:variant>
      <vt:variant>
        <vt:i4>5</vt:i4>
      </vt:variant>
      <vt:variant>
        <vt:lpwstr>https://sco.ca.gov/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Emeri</dc:creator>
  <cp:keywords/>
  <dc:description/>
  <cp:lastModifiedBy>Wong, Anne</cp:lastModifiedBy>
  <cp:revision>6</cp:revision>
  <cp:lastPrinted>2004-11-15T20:06:00Z</cp:lastPrinted>
  <dcterms:created xsi:type="dcterms:W3CDTF">2020-12-29T17:02:00Z</dcterms:created>
  <dcterms:modified xsi:type="dcterms:W3CDTF">2021-01-12T01:13:00Z</dcterms:modified>
</cp:coreProperties>
</file>