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B4427" w14:textId="470C9B16" w:rsidR="00991ECD" w:rsidRPr="00217ECD" w:rsidRDefault="00991ECD" w:rsidP="00217ECD">
      <w:pPr>
        <w:spacing w:after="0"/>
        <w:ind w:left="100"/>
        <w:rPr>
          <w:rFonts w:ascii="Arial" w:hAnsi="Arial" w:cs="Arial"/>
          <w:b/>
          <w:sz w:val="24"/>
        </w:rPr>
      </w:pPr>
      <w:r w:rsidRPr="00217ECD">
        <w:rPr>
          <w:rFonts w:ascii="Arial" w:hAnsi="Arial" w:cs="Arial"/>
          <w:b/>
          <w:sz w:val="24"/>
        </w:rPr>
        <w:t>RELEASE OF WARRANTS OF A DECEASED STATE</w:t>
      </w:r>
    </w:p>
    <w:p w14:paraId="712246E9" w14:textId="197ACD17" w:rsidR="00991ECD" w:rsidRPr="00217ECD" w:rsidRDefault="00991ECD" w:rsidP="00217ECD">
      <w:pPr>
        <w:tabs>
          <w:tab w:val="right" w:pos="9404"/>
        </w:tabs>
        <w:spacing w:after="0"/>
        <w:ind w:left="100"/>
        <w:rPr>
          <w:rFonts w:ascii="Arial" w:hAnsi="Arial" w:cs="Arial"/>
          <w:b/>
          <w:sz w:val="24"/>
        </w:rPr>
      </w:pPr>
      <w:r w:rsidRPr="00217ECD">
        <w:rPr>
          <w:rFonts w:ascii="Arial" w:hAnsi="Arial" w:cs="Arial"/>
          <w:b/>
          <w:sz w:val="24"/>
        </w:rPr>
        <w:t>EMPLOYEE TO A PERSON DESIGNATED BY</w:t>
      </w:r>
      <w:r w:rsidRPr="00217ECD">
        <w:rPr>
          <w:rFonts w:ascii="Arial" w:hAnsi="Arial" w:cs="Arial"/>
          <w:b/>
          <w:spacing w:val="-9"/>
          <w:sz w:val="24"/>
        </w:rPr>
        <w:t xml:space="preserve"> </w:t>
      </w:r>
      <w:r w:rsidRPr="00217ECD">
        <w:rPr>
          <w:rFonts w:ascii="Arial" w:hAnsi="Arial" w:cs="Arial"/>
          <w:b/>
          <w:sz w:val="24"/>
        </w:rPr>
        <w:t>THE</w:t>
      </w:r>
      <w:r w:rsidRPr="00217ECD">
        <w:rPr>
          <w:rFonts w:ascii="Arial" w:hAnsi="Arial" w:cs="Arial"/>
          <w:b/>
          <w:spacing w:val="-1"/>
          <w:sz w:val="24"/>
        </w:rPr>
        <w:t xml:space="preserve"> </w:t>
      </w:r>
      <w:r w:rsidRPr="00217ECD">
        <w:rPr>
          <w:rFonts w:ascii="Arial" w:hAnsi="Arial" w:cs="Arial"/>
          <w:b/>
          <w:sz w:val="24"/>
        </w:rPr>
        <w:t>EMPLOYEE</w:t>
      </w:r>
      <w:r w:rsidRPr="00217ECD">
        <w:rPr>
          <w:rFonts w:ascii="Arial" w:hAnsi="Arial" w:cs="Arial"/>
          <w:b/>
          <w:sz w:val="24"/>
        </w:rPr>
        <w:tab/>
        <w:t>8477.2</w:t>
      </w:r>
    </w:p>
    <w:p w14:paraId="4B074211" w14:textId="55B54812" w:rsidR="00991ECD" w:rsidRDefault="00991ECD">
      <w:pPr>
        <w:pStyle w:val="BodyText"/>
      </w:pPr>
      <w:r>
        <w:t>(</w:t>
      </w:r>
      <w:ins w:id="0" w:author="Lam, Vonn" w:date="2020-07-15T19:09:00Z">
        <w:r w:rsidR="00AF7ADF">
          <w:t xml:space="preserve">Revised </w:t>
        </w:r>
      </w:ins>
      <w:ins w:id="1" w:author="Wong, Anne" w:date="2021-01-11T16:38:00Z">
        <w:r w:rsidR="00F00A89">
          <w:t>0</w:t>
        </w:r>
      </w:ins>
      <w:bookmarkStart w:id="2" w:name="_GoBack"/>
      <w:bookmarkEnd w:id="2"/>
      <w:ins w:id="3" w:author="Anne Wong" w:date="2020-12-08T16:35:00Z">
        <w:r w:rsidR="00503FDC">
          <w:t>1</w:t>
        </w:r>
      </w:ins>
      <w:ins w:id="4" w:author="Lam, Vonn" w:date="2020-07-15T19:09:00Z">
        <w:r w:rsidR="00AF7ADF">
          <w:t>/20</w:t>
        </w:r>
      </w:ins>
      <w:ins w:id="5" w:author="Anne Wong" w:date="2020-12-08T16:35:00Z">
        <w:r w:rsidR="00503FDC">
          <w:t>2</w:t>
        </w:r>
      </w:ins>
      <w:ins w:id="6" w:author="Wong, Anne" w:date="2021-01-11T13:36:00Z">
        <w:r w:rsidR="000C325A">
          <w:t>1</w:t>
        </w:r>
      </w:ins>
      <w:ins w:id="7" w:author="Lam, Vonn" w:date="2020-07-15T19:09:00Z">
        <w:del w:id="8" w:author="Lam, Vonn" w:date="2020-09-28T00:22:00Z">
          <w:r w:rsidR="00AF7ADF">
            <w:delText xml:space="preserve"> </w:delText>
          </w:r>
        </w:del>
      </w:ins>
      <w:ins w:id="9" w:author="Wong, Anne" w:date="2020-09-27T23:03:00Z">
        <w:r>
          <w:t>)</w:t>
        </w:r>
      </w:ins>
      <w:del w:id="10" w:author="Lam, Vonn" w:date="2020-07-15T19:10:00Z">
        <w:r w:rsidDel="00AF7ADF">
          <w:delText>R</w:delText>
        </w:r>
      </w:del>
      <w:del w:id="11" w:author="Lam, Vonn" w:date="2020-09-27T22:41:00Z">
        <w:r>
          <w:delText>enumbered from 8429.3</w:delText>
        </w:r>
      </w:del>
      <w:del w:id="12" w:author="Lam, Vonn" w:date="2020-09-27T21:42:00Z">
        <w:r>
          <w:delText xml:space="preserve"> </w:delText>
        </w:r>
      </w:del>
      <w:del w:id="13" w:author="Lam, Vonn" w:date="2020-07-15T19:21:00Z">
        <w:r w:rsidDel="00EC110A">
          <w:delText>12</w:delText>
        </w:r>
      </w:del>
      <w:del w:id="14" w:author="Lam, Vonn" w:date="2020-09-27T21:42:00Z">
        <w:r>
          <w:delText>/</w:delText>
        </w:r>
      </w:del>
      <w:del w:id="15" w:author="Lam, Vonn" w:date="2020-07-15T19:21:00Z">
        <w:r w:rsidDel="00EC110A">
          <w:delText>1989</w:delText>
        </w:r>
      </w:del>
      <w:del w:id="16" w:author="Lam, Vonn" w:date="2020-09-27T21:42:00Z">
        <w:r>
          <w:delText>)</w:delText>
        </w:r>
      </w:del>
      <w:del w:id="17" w:author="Lam, Vonn" w:date="2020-07-15T19:21:00Z">
        <w:r w:rsidDel="00EC110A">
          <w:delText>12</w:delText>
        </w:r>
      </w:del>
      <w:del w:id="18" w:author="Lam, Vonn" w:date="2020-09-28T01:24:00Z">
        <w:r>
          <w:delText>/</w:delText>
        </w:r>
      </w:del>
      <w:del w:id="19" w:author="Lam, Vonn" w:date="2020-07-15T19:21:00Z">
        <w:r w:rsidDel="00EC110A">
          <w:delText>1989</w:delText>
        </w:r>
      </w:del>
      <w:del w:id="20" w:author="Lam, Vonn" w:date="2020-09-28T01:24:00Z">
        <w:r>
          <w:delText>)</w:delText>
        </w:r>
      </w:del>
    </w:p>
    <w:p w14:paraId="30F71CD5" w14:textId="41E9F68A" w:rsidR="00C80791" w:rsidRDefault="00C11C05">
      <w:pPr>
        <w:pStyle w:val="BodyText"/>
        <w:spacing w:before="276"/>
      </w:pPr>
      <w:ins w:id="21" w:author="Anne Wong" w:date="2020-11-17T16:10:00Z">
        <w:r>
          <w:t>Government Code s</w:t>
        </w:r>
      </w:ins>
      <w:del w:id="22" w:author="Anne Wong" w:date="2020-11-17T16:10:00Z">
        <w:r w:rsidR="00991ECD" w:rsidDel="00C11C05">
          <w:delText>S</w:delText>
        </w:r>
      </w:del>
      <w:r w:rsidR="00991ECD">
        <w:t xml:space="preserve">ection </w:t>
      </w:r>
      <w:ins w:id="23" w:author="Lam, Vonn" w:date="2020-07-15T11:41:00Z">
        <w:del w:id="24" w:author="Lam, Vonn" w:date="2020-09-27T23:03:00Z">
          <w:r w:rsidR="00F61B34">
            <w:rPr>
              <w:color w:val="0000FF"/>
              <w:u w:val="single" w:color="0000FF"/>
            </w:rPr>
            <w:fldChar w:fldCharType="begin"/>
          </w:r>
        </w:del>
        <w:r w:rsidR="00F61B34">
          <w:rPr>
            <w:color w:val="0000FF"/>
            <w:u w:val="single" w:color="0000FF"/>
          </w:rPr>
          <w:instrText xml:space="preserve"> HYPERLINK "http://leginfo.legislature.ca.gov/faces/codes_displaySection.xhtml?sectionNum=12479&amp;lawCode=GOV" </w:instrText>
        </w:r>
        <w:del w:id="25" w:author="Lam, Vonn" w:date="2020-09-27T23:03:00Z">
          <w:r w:rsidR="00F61B34">
            <w:rPr>
              <w:color w:val="0000FF"/>
              <w:u w:val="single" w:color="0000FF"/>
            </w:rPr>
            <w:fldChar w:fldCharType="separate"/>
          </w:r>
          <w:r w:rsidR="00991ECD" w:rsidRPr="00F61B34">
            <w:rPr>
              <w:rStyle w:val="Hyperlink"/>
              <w:u w:color="0000FF"/>
            </w:rPr>
            <w:delText>124</w:delText>
          </w:r>
          <w:bookmarkStart w:id="26" w:name="_Hlt48572838"/>
          <w:bookmarkStart w:id="27" w:name="_Hlt48572839"/>
          <w:r w:rsidR="00991ECD" w:rsidRPr="00F61B34">
            <w:rPr>
              <w:rStyle w:val="Hyperlink"/>
              <w:u w:color="0000FF"/>
            </w:rPr>
            <w:delText>7</w:delText>
          </w:r>
          <w:bookmarkEnd w:id="26"/>
          <w:bookmarkEnd w:id="27"/>
          <w:r w:rsidR="00991ECD" w:rsidRPr="00F61B34">
            <w:rPr>
              <w:rStyle w:val="Hyperlink"/>
              <w:u w:color="0000FF"/>
            </w:rPr>
            <w:delText>9</w:delText>
          </w:r>
          <w:r w:rsidR="00F61B34">
            <w:rPr>
              <w:color w:val="0000FF"/>
              <w:u w:val="single" w:color="0000FF"/>
            </w:rPr>
            <w:fldChar w:fldCharType="end"/>
          </w:r>
        </w:del>
        <w:r w:rsidR="00F61B34">
          <w:rPr>
            <w:rStyle w:val="Hyperlink"/>
            <w:rPrChange w:id="28" w:author="Lam, Vonn" w:date="2020-09-27T21:42:00Z">
              <w:rPr>
                <w:color w:val="0000FF"/>
                <w:u w:val="single" w:color="0000FF"/>
              </w:rPr>
            </w:rPrChange>
          </w:rPr>
          <w:fldChar w:fldCharType="begin"/>
        </w:r>
        <w:r w:rsidR="00F61B34">
          <w:rPr>
            <w:rStyle w:val="Hyperlink"/>
            <w:rPrChange w:id="29" w:author="Lam, Vonn" w:date="2020-09-27T21:42:00Z">
              <w:rPr>
                <w:color w:val="0000FF"/>
                <w:u w:val="single" w:color="0000FF"/>
              </w:rPr>
            </w:rPrChange>
          </w:rPr>
          <w:instrText xml:space="preserve"> HYPERLINK "http://leginfo.legislature.ca.gov/faces/codes_displaySection.xhtml?sectionNum=12479&amp;lawCode=GOV" </w:instrText>
        </w:r>
        <w:r w:rsidR="00F61B34">
          <w:rPr>
            <w:rStyle w:val="Hyperlink"/>
            <w:rPrChange w:id="30" w:author="Lam, Vonn" w:date="2020-09-27T21:42:00Z">
              <w:rPr>
                <w:color w:val="0000FF"/>
                <w:u w:val="single" w:color="0000FF"/>
              </w:rPr>
            </w:rPrChange>
          </w:rPr>
          <w:fldChar w:fldCharType="separate"/>
        </w:r>
        <w:r w:rsidR="00991ECD" w:rsidRPr="00F61B34">
          <w:rPr>
            <w:rStyle w:val="Hyperlink"/>
            <w:u w:color="0000FF"/>
          </w:rPr>
          <w:t>12479</w:t>
        </w:r>
        <w:r w:rsidR="00F61B34">
          <w:rPr>
            <w:rStyle w:val="Hyperlink"/>
            <w:rPrChange w:id="31" w:author="Lam, Vonn" w:date="2020-09-27T21:42:00Z">
              <w:rPr>
                <w:color w:val="0000FF"/>
                <w:u w:val="single" w:color="0000FF"/>
              </w:rPr>
            </w:rPrChange>
          </w:rPr>
          <w:fldChar w:fldCharType="end"/>
        </w:r>
      </w:ins>
      <w:r w:rsidR="00991ECD">
        <w:rPr>
          <w:color w:val="0000FF"/>
        </w:rPr>
        <w:t xml:space="preserve"> </w:t>
      </w:r>
      <w:del w:id="32" w:author="Anne Wong" w:date="2020-11-17T16:10:00Z">
        <w:r w:rsidR="00991ECD" w:rsidDel="00C11C05">
          <w:delText>of the Government Code</w:delText>
        </w:r>
      </w:del>
      <w:r w:rsidR="00991ECD">
        <w:t xml:space="preserve"> reads as follows:</w:t>
      </w:r>
    </w:p>
    <w:p w14:paraId="3E7DA55D" w14:textId="4272A1EF" w:rsidR="004C2446" w:rsidRPr="004C2446" w:rsidRDefault="004C2446" w:rsidP="006F24D6">
      <w:pPr>
        <w:pStyle w:val="BodyText"/>
        <w:numPr>
          <w:ilvl w:val="0"/>
          <w:numId w:val="28"/>
        </w:numPr>
        <w:rPr>
          <w:ins w:id="33" w:author="Lam, Vonn" w:date="2020-07-15T11:47:00Z"/>
          <w:lang w:val="en"/>
        </w:rPr>
      </w:pPr>
      <w:ins w:id="34" w:author="Lam, Vonn" w:date="2020-07-15T11:47:00Z">
        <w:r w:rsidRPr="004C2446">
          <w:rPr>
            <w:lang w:val="en"/>
          </w:rPr>
          <w:t>Notwithstanding any other law, an employee of the state may file with his or her appointing power a designation of a person or persons for receipt of employee warrants upon death. The designation shall control who is entitled to receive the warrants that would have been payable to the decedent had he or she survived.</w:t>
        </w:r>
      </w:ins>
    </w:p>
    <w:p w14:paraId="753DAC3C" w14:textId="193A2604" w:rsidR="004C2446" w:rsidRPr="004C2446" w:rsidRDefault="004C2446" w:rsidP="006F24D6">
      <w:pPr>
        <w:pStyle w:val="BodyText"/>
        <w:numPr>
          <w:ilvl w:val="0"/>
          <w:numId w:val="28"/>
        </w:numPr>
        <w:spacing w:before="120"/>
        <w:rPr>
          <w:ins w:id="35" w:author="Lam, Vonn" w:date="2020-07-15T11:47:00Z"/>
          <w:lang w:val="en"/>
        </w:rPr>
      </w:pPr>
      <w:ins w:id="36" w:author="Lam, Vonn" w:date="2020-07-15T11:47:00Z">
        <w:r w:rsidRPr="004C2446">
          <w:rPr>
            <w:lang w:val="en"/>
          </w:rPr>
          <w:t>An employee may designate a primary person and up to three contingent persons pursuant to this section. The first-designated person shall be the designated person that receives the warrants. If the first-designated person predeceases the employee, the next-listed designated person who survives the employee shall be the designated person that receives the warrants.</w:t>
        </w:r>
      </w:ins>
    </w:p>
    <w:p w14:paraId="5A0576A0" w14:textId="66D1324E" w:rsidR="004C2446" w:rsidRPr="004C2446" w:rsidRDefault="004C2446" w:rsidP="006F24D6">
      <w:pPr>
        <w:pStyle w:val="BodyText"/>
        <w:numPr>
          <w:ilvl w:val="0"/>
          <w:numId w:val="28"/>
        </w:numPr>
        <w:spacing w:before="120"/>
        <w:rPr>
          <w:ins w:id="37" w:author="Lam, Vonn" w:date="2020-07-15T11:47:00Z"/>
          <w:lang w:val="en"/>
        </w:rPr>
      </w:pPr>
      <w:ins w:id="38" w:author="Lam, Vonn" w:date="2020-07-15T11:47:00Z">
        <w:r w:rsidRPr="004C2446">
          <w:rPr>
            <w:lang w:val="en"/>
          </w:rPr>
          <w:t>The appropriate designated person shall claim the warrants from the appointing power. Upon sufficient proof of identity, the appointing power shall deliver the warrants to the claimant. A designated person who receives warrants pursuant to this section shall be entitled to negotiate the warrants as if he or she were the payee.</w:t>
        </w:r>
      </w:ins>
    </w:p>
    <w:p w14:paraId="1EA4C9A5" w14:textId="0283C5CA" w:rsidR="004C2446" w:rsidRPr="004C2446" w:rsidRDefault="004C2446" w:rsidP="006F24D6">
      <w:pPr>
        <w:pStyle w:val="BodyText"/>
        <w:numPr>
          <w:ilvl w:val="0"/>
          <w:numId w:val="28"/>
        </w:numPr>
        <w:spacing w:before="120"/>
        <w:rPr>
          <w:ins w:id="39" w:author="Lam, Vonn" w:date="2020-07-15T11:47:00Z"/>
          <w:lang w:val="en"/>
        </w:rPr>
      </w:pPr>
      <w:ins w:id="40" w:author="Lam, Vonn" w:date="2020-07-15T11:47:00Z">
        <w:r w:rsidRPr="004C2446">
          <w:rPr>
            <w:lang w:val="en"/>
          </w:rPr>
          <w:t>The employee may change the designation from time to time.</w:t>
        </w:r>
      </w:ins>
    </w:p>
    <w:p w14:paraId="32D87989" w14:textId="144775A2" w:rsidR="004C2446" w:rsidRPr="004C2446" w:rsidRDefault="004C2446" w:rsidP="006F24D6">
      <w:pPr>
        <w:pStyle w:val="BodyText"/>
        <w:numPr>
          <w:ilvl w:val="0"/>
          <w:numId w:val="28"/>
        </w:numPr>
        <w:spacing w:before="120"/>
        <w:rPr>
          <w:ins w:id="41" w:author="Lam, Vonn" w:date="2020-07-15T11:47:00Z"/>
          <w:lang w:val="en"/>
        </w:rPr>
      </w:pPr>
      <w:ins w:id="42" w:author="Lam, Vonn" w:date="2020-07-15T11:47:00Z">
        <w:r w:rsidRPr="004C2446">
          <w:rPr>
            <w:lang w:val="en"/>
          </w:rPr>
          <w:t>For purposes of this section, “person” includes, but is not limited to, a corporation, a trust, or an estate.</w:t>
        </w:r>
      </w:ins>
    </w:p>
    <w:p w14:paraId="19B4B228" w14:textId="77777777" w:rsidR="00C80791" w:rsidRDefault="00C80791" w:rsidP="00C80791">
      <w:pPr>
        <w:pStyle w:val="NoSpacing"/>
        <w:rPr>
          <w:rFonts w:ascii="Arial" w:hAnsi="Arial" w:cs="Arial"/>
          <w:sz w:val="24"/>
          <w:szCs w:val="24"/>
        </w:rPr>
      </w:pPr>
    </w:p>
    <w:p w14:paraId="35BB5842" w14:textId="6DC0D4E8" w:rsidR="00991ECD" w:rsidRPr="00C80791" w:rsidDel="004C2446" w:rsidRDefault="00991ECD" w:rsidP="00C80791">
      <w:pPr>
        <w:pStyle w:val="NoSpacing"/>
        <w:rPr>
          <w:del w:id="43" w:author="Lam, Vonn" w:date="2020-07-15T11:47:00Z"/>
          <w:rFonts w:ascii="Arial" w:hAnsi="Arial" w:cs="Arial"/>
          <w:sz w:val="24"/>
          <w:szCs w:val="24"/>
        </w:rPr>
      </w:pPr>
      <w:del w:id="44" w:author="Lam, Vonn" w:date="2020-07-15T11:47:00Z">
        <w:r w:rsidRPr="00C80791" w:rsidDel="004C2446">
          <w:rPr>
            <w:rFonts w:ascii="Arial" w:hAnsi="Arial" w:cs="Arial"/>
            <w:sz w:val="24"/>
            <w:szCs w:val="24"/>
          </w:rPr>
          <w:delText>"</w:delText>
        </w:r>
      </w:del>
      <w:del w:id="45" w:author="Lam, Vonn" w:date="2020-07-15T11:45:00Z">
        <w:r w:rsidRPr="00C80791" w:rsidDel="004C2446">
          <w:rPr>
            <w:rFonts w:ascii="Arial" w:hAnsi="Arial" w:cs="Arial"/>
            <w:sz w:val="24"/>
            <w:szCs w:val="24"/>
          </w:rPr>
          <w:delText>Any person now or hereafter employed by the state may file with his appointing power a designation of a person who, notwithstanding any other provision of law, shall, on the death of the employee, be entitled to receive all warrants that would have been payable to the decedent had he survived. The employee may change the designation from time to time. A person so designated shall claim such warrants from the appointing power. On sufficient proof of identity, the appointing power shall deliver the warrants to the claimant. A person who receives a warrant pursuant to this section is entitled to negotiate it as if he were the payee.</w:delText>
        </w:r>
      </w:del>
      <w:del w:id="46" w:author="Lam, Vonn" w:date="2020-07-15T11:47:00Z">
        <w:r w:rsidRPr="00C80791" w:rsidDel="004C2446">
          <w:rPr>
            <w:rFonts w:ascii="Arial" w:hAnsi="Arial" w:cs="Arial"/>
            <w:sz w:val="24"/>
            <w:szCs w:val="24"/>
          </w:rPr>
          <w:delText>"</w:delText>
        </w:r>
      </w:del>
    </w:p>
    <w:p w14:paraId="6E150032" w14:textId="77777777" w:rsidR="00C80791" w:rsidRDefault="00C80791" w:rsidP="00C80791">
      <w:pPr>
        <w:pStyle w:val="NoSpacing"/>
        <w:rPr>
          <w:rFonts w:ascii="Arial" w:hAnsi="Arial" w:cs="Arial"/>
          <w:sz w:val="24"/>
          <w:szCs w:val="24"/>
        </w:rPr>
      </w:pPr>
    </w:p>
    <w:p w14:paraId="6F35AD7F" w14:textId="4A29FABE" w:rsidR="007E3EF2" w:rsidRPr="00C80791" w:rsidRDefault="00991ECD" w:rsidP="00C80791">
      <w:pPr>
        <w:pStyle w:val="NoSpacing"/>
        <w:rPr>
          <w:ins w:id="47" w:author="Lam, Vonn" w:date="2020-07-15T14:40:00Z"/>
          <w:rFonts w:ascii="Arial" w:hAnsi="Arial" w:cs="Arial"/>
          <w:sz w:val="24"/>
          <w:szCs w:val="24"/>
        </w:rPr>
      </w:pPr>
      <w:del w:id="48" w:author="Lam, Vonn" w:date="2020-07-22T12:47:00Z">
        <w:r w:rsidRPr="00C80791">
          <w:rPr>
            <w:rFonts w:ascii="Arial" w:hAnsi="Arial" w:cs="Arial"/>
            <w:sz w:val="24"/>
            <w:szCs w:val="24"/>
          </w:rPr>
          <w:delText>This law permits state employees to designate an individual</w:delText>
        </w:r>
      </w:del>
      <w:ins w:id="49" w:author="Lam, Vonn" w:date="2020-07-15T14:33:00Z">
        <w:del w:id="50" w:author="Lam, Vonn" w:date="2020-07-15T14:36:00Z">
          <w:r w:rsidR="00B92C81" w:rsidRPr="00C80791">
            <w:rPr>
              <w:rFonts w:ascii="Arial" w:hAnsi="Arial" w:cs="Arial"/>
              <w:sz w:val="24"/>
              <w:szCs w:val="24"/>
            </w:rPr>
            <w:delText xml:space="preserve"> </w:delText>
          </w:r>
        </w:del>
      </w:ins>
      <w:del w:id="51" w:author="Lam, Vonn" w:date="2020-07-15T14:36:00Z">
        <w:r w:rsidRPr="00C80791" w:rsidDel="00B92C81">
          <w:rPr>
            <w:rFonts w:ascii="Arial" w:hAnsi="Arial" w:cs="Arial"/>
            <w:sz w:val="24"/>
            <w:szCs w:val="24"/>
          </w:rPr>
          <w:delText xml:space="preserve"> who, on the death of the employee, shall be entitled </w:delText>
        </w:r>
      </w:del>
      <w:del w:id="52" w:author="Lam, Vonn" w:date="2020-07-22T12:47:00Z">
        <w:r w:rsidRPr="00C80791">
          <w:rPr>
            <w:rFonts w:ascii="Arial" w:hAnsi="Arial" w:cs="Arial"/>
            <w:sz w:val="24"/>
            <w:szCs w:val="24"/>
          </w:rPr>
          <w:delText xml:space="preserve">to receive and negotiate </w:delText>
        </w:r>
        <w:r w:rsidRPr="00C80791">
          <w:rPr>
            <w:rFonts w:ascii="Arial" w:hAnsi="Arial" w:cs="Arial"/>
            <w:color w:val="0000FF"/>
            <w:sz w:val="24"/>
            <w:szCs w:val="24"/>
          </w:rPr>
          <w:delText xml:space="preserve"> </w:delText>
        </w:r>
        <w:r w:rsidRPr="00C80791">
          <w:rPr>
            <w:rFonts w:ascii="Arial" w:hAnsi="Arial" w:cs="Arial"/>
            <w:sz w:val="24"/>
            <w:szCs w:val="24"/>
          </w:rPr>
          <w:delText xml:space="preserve">warrants payable to that employee </w:delText>
        </w:r>
      </w:del>
      <w:del w:id="53" w:author="Lam, Vonn" w:date="2020-07-15T14:37:00Z">
        <w:r w:rsidRPr="00C80791" w:rsidDel="00B92C81">
          <w:rPr>
            <w:rFonts w:ascii="Arial" w:hAnsi="Arial" w:cs="Arial"/>
            <w:sz w:val="24"/>
            <w:szCs w:val="24"/>
          </w:rPr>
          <w:delText xml:space="preserve">had </w:delText>
        </w:r>
      </w:del>
      <w:del w:id="54" w:author="Lam, Vonn" w:date="2020-07-22T12:47:00Z">
        <w:r w:rsidRPr="00C80791">
          <w:rPr>
            <w:rFonts w:ascii="Arial" w:hAnsi="Arial" w:cs="Arial"/>
            <w:sz w:val="24"/>
            <w:szCs w:val="24"/>
          </w:rPr>
          <w:delText xml:space="preserve">the employee </w:delText>
        </w:r>
      </w:del>
      <w:del w:id="55" w:author="Lam, Vonn" w:date="2020-07-15T14:37:00Z">
        <w:r w:rsidRPr="00C80791" w:rsidDel="00B92C81">
          <w:rPr>
            <w:rFonts w:ascii="Arial" w:hAnsi="Arial" w:cs="Arial"/>
            <w:sz w:val="24"/>
            <w:szCs w:val="24"/>
          </w:rPr>
          <w:delText>survived</w:delText>
        </w:r>
      </w:del>
      <w:del w:id="56" w:author="Lam, Vonn" w:date="2020-07-22T12:47:00Z">
        <w:r w:rsidRPr="00C80791">
          <w:rPr>
            <w:rFonts w:ascii="Arial" w:hAnsi="Arial" w:cs="Arial"/>
            <w:sz w:val="24"/>
            <w:szCs w:val="24"/>
          </w:rPr>
          <w:delText xml:space="preserve">. </w:delText>
        </w:r>
      </w:del>
      <w:ins w:id="57" w:author="Anne Wong" w:date="2020-11-17T16:10:00Z">
        <w:r w:rsidR="00C11C05">
          <w:rPr>
            <w:rFonts w:ascii="Arial" w:hAnsi="Arial" w:cs="Arial"/>
            <w:sz w:val="24"/>
            <w:szCs w:val="24"/>
          </w:rPr>
          <w:t>Agen</w:t>
        </w:r>
      </w:ins>
      <w:ins w:id="58" w:author="Anne Wong" w:date="2020-11-17T16:11:00Z">
        <w:r w:rsidR="00C11C05">
          <w:rPr>
            <w:rFonts w:ascii="Arial" w:hAnsi="Arial" w:cs="Arial"/>
            <w:sz w:val="24"/>
            <w:szCs w:val="24"/>
          </w:rPr>
          <w:t>cies/</w:t>
        </w:r>
      </w:ins>
      <w:ins w:id="59" w:author="Kochi, Gregg" w:date="2020-03-26T14:16:00Z">
        <w:r w:rsidRPr="00C80791">
          <w:rPr>
            <w:rFonts w:ascii="Arial" w:hAnsi="Arial" w:cs="Arial"/>
            <w:sz w:val="24"/>
            <w:szCs w:val="24"/>
          </w:rPr>
          <w:t>Departments</w:t>
        </w:r>
      </w:ins>
      <w:r w:rsidRPr="00C80791">
        <w:rPr>
          <w:rFonts w:ascii="Arial" w:hAnsi="Arial" w:cs="Arial"/>
          <w:sz w:val="24"/>
          <w:szCs w:val="24"/>
        </w:rPr>
        <w:t xml:space="preserve"> will assure that employees are advised of this</w:t>
      </w:r>
      <w:r w:rsidR="00317E15">
        <w:rPr>
          <w:rFonts w:ascii="Arial" w:hAnsi="Arial" w:cs="Arial"/>
          <w:sz w:val="24"/>
          <w:szCs w:val="24"/>
        </w:rPr>
        <w:t xml:space="preserve"> </w:t>
      </w:r>
      <w:r w:rsidRPr="00C80791">
        <w:rPr>
          <w:rFonts w:ascii="Arial" w:hAnsi="Arial" w:cs="Arial"/>
          <w:sz w:val="24"/>
          <w:szCs w:val="24"/>
        </w:rPr>
        <w:t xml:space="preserve">right and are afforded an opportunity to make such a designation. SCO's warrants for payment of death benefits and refunds of employee retirement contributions cannot be released pursuant to this designation. </w:t>
      </w:r>
    </w:p>
    <w:p w14:paraId="39CFB903" w14:textId="77777777" w:rsidR="00317E15" w:rsidRDefault="00317E15" w:rsidP="00C80791">
      <w:pPr>
        <w:pStyle w:val="NoSpacing"/>
        <w:rPr>
          <w:rFonts w:ascii="Arial" w:hAnsi="Arial" w:cs="Arial"/>
          <w:sz w:val="24"/>
          <w:szCs w:val="24"/>
        </w:rPr>
      </w:pPr>
    </w:p>
    <w:p w14:paraId="794DD2F3" w14:textId="7DF2D2AA" w:rsidR="007B7AF3" w:rsidRDefault="00991ECD" w:rsidP="00C80791">
      <w:pPr>
        <w:pStyle w:val="NoSpacing"/>
        <w:rPr>
          <w:ins w:id="60" w:author="Wong, Anne" w:date="2020-11-18T15:33:00Z"/>
          <w:rFonts w:ascii="Arial" w:hAnsi="Arial" w:cs="Arial"/>
          <w:sz w:val="24"/>
          <w:szCs w:val="24"/>
        </w:rPr>
      </w:pPr>
      <w:r w:rsidRPr="00C80791">
        <w:rPr>
          <w:rFonts w:ascii="Arial" w:hAnsi="Arial" w:cs="Arial"/>
          <w:sz w:val="24"/>
          <w:szCs w:val="24"/>
        </w:rPr>
        <w:t>This law relates only to SCO's warrants and does not authorize agencies</w:t>
      </w:r>
      <w:ins w:id="61" w:author="Kochi, Gregg" w:date="2020-03-26T14:17:00Z">
        <w:r w:rsidRPr="00C80791">
          <w:rPr>
            <w:rFonts w:ascii="Arial" w:hAnsi="Arial" w:cs="Arial"/>
            <w:sz w:val="24"/>
            <w:szCs w:val="24"/>
          </w:rPr>
          <w:t>/departments</w:t>
        </w:r>
      </w:ins>
      <w:r w:rsidRPr="00C80791">
        <w:rPr>
          <w:rFonts w:ascii="Arial" w:hAnsi="Arial" w:cs="Arial"/>
          <w:sz w:val="24"/>
          <w:szCs w:val="24"/>
        </w:rPr>
        <w:t xml:space="preserve"> to release agency checks. Agency</w:t>
      </w:r>
      <w:ins w:id="62" w:author="Anne Wong" w:date="2020-11-17T16:48:00Z">
        <w:r w:rsidR="00052D47">
          <w:rPr>
            <w:rFonts w:ascii="Arial" w:hAnsi="Arial" w:cs="Arial"/>
            <w:sz w:val="24"/>
            <w:szCs w:val="24"/>
          </w:rPr>
          <w:t xml:space="preserve">’s </w:t>
        </w:r>
      </w:ins>
      <w:ins w:id="63" w:author="Rupi Singh" w:date="2020-10-13T19:12:00Z">
        <w:r w:rsidR="00317E15">
          <w:rPr>
            <w:rFonts w:ascii="Arial" w:hAnsi="Arial" w:cs="Arial"/>
            <w:sz w:val="24"/>
            <w:szCs w:val="24"/>
          </w:rPr>
          <w:t>/department</w:t>
        </w:r>
      </w:ins>
      <w:ins w:id="64" w:author="Anne Wong" w:date="2020-11-17T16:48:00Z">
        <w:r w:rsidR="00052D47">
          <w:rPr>
            <w:rFonts w:ascii="Arial" w:hAnsi="Arial" w:cs="Arial"/>
            <w:sz w:val="24"/>
            <w:szCs w:val="24"/>
          </w:rPr>
          <w:t xml:space="preserve">’s </w:t>
        </w:r>
      </w:ins>
      <w:r w:rsidRPr="00C80791">
        <w:rPr>
          <w:rFonts w:ascii="Arial" w:hAnsi="Arial" w:cs="Arial"/>
          <w:sz w:val="24"/>
          <w:szCs w:val="24"/>
        </w:rPr>
        <w:t>questions regarding the legality of the release of SCO's warrants to a designee shall be referred to the agency's</w:t>
      </w:r>
      <w:ins w:id="65" w:author="Tribble, Jerome" w:date="2020-07-17T13:42:00Z">
        <w:r w:rsidR="00A762C2" w:rsidRPr="00C80791">
          <w:rPr>
            <w:rFonts w:ascii="Arial" w:hAnsi="Arial" w:cs="Arial"/>
            <w:sz w:val="24"/>
            <w:szCs w:val="24"/>
          </w:rPr>
          <w:t>/department’s</w:t>
        </w:r>
      </w:ins>
      <w:r w:rsidRPr="00C80791">
        <w:rPr>
          <w:rFonts w:ascii="Arial" w:hAnsi="Arial" w:cs="Arial"/>
          <w:sz w:val="24"/>
          <w:szCs w:val="24"/>
        </w:rPr>
        <w:t xml:space="preserve"> attorney or the Office of the Attorney General. </w:t>
      </w:r>
      <w:del w:id="66" w:author="Lam, Vonn" w:date="2020-07-22T12:58:00Z">
        <w:r w:rsidRPr="00C80791">
          <w:rPr>
            <w:rFonts w:ascii="Arial" w:hAnsi="Arial" w:cs="Arial"/>
            <w:sz w:val="24"/>
            <w:szCs w:val="24"/>
          </w:rPr>
          <w:delText xml:space="preserve">Single persons </w:delText>
        </w:r>
        <w:r w:rsidRPr="00C80791">
          <w:rPr>
            <w:rFonts w:ascii="Arial" w:hAnsi="Arial" w:cs="Arial"/>
            <w:sz w:val="24"/>
            <w:szCs w:val="24"/>
          </w:rPr>
          <w:lastRenderedPageBreak/>
          <w:delText>with minor dependents shall seek legal advice in order to release final warrants to a minor.</w:delText>
        </w:r>
      </w:del>
    </w:p>
    <w:bookmarkStart w:id="67" w:name="8400(Print)_135"/>
    <w:bookmarkEnd w:id="67"/>
    <w:p w14:paraId="2FB4A23E" w14:textId="6954F9D0" w:rsidR="008B33EC" w:rsidRDefault="00E27E98">
      <w:pPr>
        <w:spacing w:after="0" w:line="240" w:lineRule="auto"/>
        <w:pPrChange w:id="68" w:author="Anne Wong" w:date="2020-12-28T23:13:00Z">
          <w:pPr/>
        </w:pPrChange>
      </w:pPr>
      <w:ins w:id="69" w:author="Anne Wong" w:date="2020-12-28T23:14:00Z">
        <w:r w:rsidRPr="006776D1">
          <w:rPr>
            <w:rFonts w:ascii="Arial" w:eastAsia="Arial" w:hAnsi="Arial" w:cs="Arial"/>
            <w:noProof/>
            <w:lang w:bidi="ar-SA"/>
          </w:rPr>
          <mc:AlternateContent>
            <mc:Choice Requires="wps">
              <w:drawing>
                <wp:anchor distT="45720" distB="45720" distL="114300" distR="114300" simplePos="0" relativeHeight="251659264" behindDoc="1" locked="0" layoutInCell="1" allowOverlap="1" wp14:anchorId="7C009DFD" wp14:editId="27950444">
                  <wp:simplePos x="0" y="0"/>
                  <wp:positionH relativeFrom="margin">
                    <wp:posOffset>5133975</wp:posOffset>
                  </wp:positionH>
                  <wp:positionV relativeFrom="paragraph">
                    <wp:posOffset>7303135</wp:posOffset>
                  </wp:positionV>
                  <wp:extent cx="1112851" cy="379562"/>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51" cy="3795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67325" w14:textId="3A288A8D" w:rsidR="00E27E98" w:rsidRDefault="00E27E98" w:rsidP="00E27E98">
                              <w:pPr>
                                <w:pStyle w:val="NoSpacing"/>
                                <w:rPr>
                                  <w:i/>
                                  <w:color w:val="7F7F7F" w:themeColor="text1" w:themeTint="80"/>
                                  <w:sz w:val="16"/>
                                  <w:szCs w:val="16"/>
                                </w:rPr>
                              </w:pPr>
                              <w:r w:rsidRPr="004A42BE">
                                <w:rPr>
                                  <w:i/>
                                  <w:color w:val="7F7F7F" w:themeColor="text1" w:themeTint="80"/>
                                  <w:sz w:val="16"/>
                                  <w:szCs w:val="16"/>
                                </w:rPr>
                                <w:t>AW   1/</w:t>
                              </w:r>
                              <w:r w:rsidR="000C325A">
                                <w:rPr>
                                  <w:i/>
                                  <w:color w:val="7F7F7F" w:themeColor="text1" w:themeTint="80"/>
                                  <w:sz w:val="16"/>
                                  <w:szCs w:val="16"/>
                                </w:rPr>
                                <w:t>11/2021</w:t>
                              </w:r>
                            </w:p>
                            <w:p w14:paraId="37AA5F7A" w14:textId="2FF3FB06" w:rsidR="004A42BE" w:rsidRPr="004A42BE" w:rsidRDefault="004A42BE" w:rsidP="00E27E98">
                              <w:pPr>
                                <w:pStyle w:val="NoSpacing"/>
                                <w:rPr>
                                  <w:i/>
                                  <w:color w:val="7F7F7F" w:themeColor="text1" w:themeTint="80"/>
                                  <w:sz w:val="16"/>
                                  <w:szCs w:val="16"/>
                                </w:rPr>
                              </w:pPr>
                              <w:r>
                                <w:rPr>
                                  <w:i/>
                                  <w:color w:val="7F7F7F" w:themeColor="text1" w:themeTint="80"/>
                                  <w:sz w:val="16"/>
                                  <w:szCs w:val="16"/>
                                </w:rPr>
                                <w:t>RS    1/</w:t>
                              </w:r>
                              <w:r w:rsidR="00192678">
                                <w:rPr>
                                  <w:i/>
                                  <w:color w:val="7F7F7F" w:themeColor="text1" w:themeTint="80"/>
                                  <w:sz w:val="16"/>
                                  <w:szCs w:val="16"/>
                                </w:rPr>
                                <w:t>11</w:t>
                              </w:r>
                              <w:r>
                                <w:rPr>
                                  <w:i/>
                                  <w:color w:val="7F7F7F" w:themeColor="text1" w:themeTint="80"/>
                                  <w:sz w:val="16"/>
                                  <w:szCs w:val="16"/>
                                </w:rPr>
                                <w:t>/202</w:t>
                              </w:r>
                              <w:r w:rsidR="00192678">
                                <w:rPr>
                                  <w:i/>
                                  <w:color w:val="7F7F7F" w:themeColor="text1" w:themeTint="80"/>
                                  <w:sz w:val="16"/>
                                  <w:szCs w:val="16"/>
                                </w:rPr>
                                <w:t>1</w:t>
                              </w:r>
                            </w:p>
                            <w:p w14:paraId="021C399F" w14:textId="77777777" w:rsidR="00E27E98" w:rsidRPr="00CB61B1" w:rsidRDefault="00E27E98" w:rsidP="00E27E98">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09DFD" id="_x0000_t202" coordsize="21600,21600" o:spt="202" path="m,l,21600r21600,l21600,xe">
                  <v:stroke joinstyle="miter"/>
                  <v:path gradientshapeok="t" o:connecttype="rect"/>
                </v:shapetype>
                <v:shape id="Text Box 5" o:spid="_x0000_s1026" type="#_x0000_t202" style="position:absolute;margin-left:404.25pt;margin-top:575.05pt;width:87.65pt;height:29.9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cgggIAAA8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" stroked="f">
                  <v:textbox>
                    <w:txbxContent>
                      <w:p w14:paraId="74267325" w14:textId="3A288A8D" w:rsidR="00E27E98" w:rsidRDefault="00E27E98" w:rsidP="00E27E98">
                        <w:pPr>
                          <w:pStyle w:val="NoSpacing"/>
                          <w:rPr>
                            <w:i/>
                            <w:color w:val="7F7F7F" w:themeColor="text1" w:themeTint="80"/>
                            <w:sz w:val="16"/>
                            <w:szCs w:val="16"/>
                          </w:rPr>
                        </w:pPr>
                        <w:r w:rsidRPr="004A42BE">
                          <w:rPr>
                            <w:i/>
                            <w:color w:val="7F7F7F" w:themeColor="text1" w:themeTint="80"/>
                            <w:sz w:val="16"/>
                            <w:szCs w:val="16"/>
                          </w:rPr>
                          <w:t>AW   1/</w:t>
                        </w:r>
                        <w:r w:rsidR="000C325A">
                          <w:rPr>
                            <w:i/>
                            <w:color w:val="7F7F7F" w:themeColor="text1" w:themeTint="80"/>
                            <w:sz w:val="16"/>
                            <w:szCs w:val="16"/>
                          </w:rPr>
                          <w:t>11/2021</w:t>
                        </w:r>
                      </w:p>
                      <w:p w14:paraId="37AA5F7A" w14:textId="2FF3FB06" w:rsidR="004A42BE" w:rsidRPr="004A42BE" w:rsidRDefault="004A42BE" w:rsidP="00E27E98">
                        <w:pPr>
                          <w:pStyle w:val="NoSpacing"/>
                          <w:rPr>
                            <w:i/>
                            <w:color w:val="7F7F7F" w:themeColor="text1" w:themeTint="80"/>
                            <w:sz w:val="16"/>
                            <w:szCs w:val="16"/>
                          </w:rPr>
                        </w:pPr>
                        <w:r>
                          <w:rPr>
                            <w:i/>
                            <w:color w:val="7F7F7F" w:themeColor="text1" w:themeTint="80"/>
                            <w:sz w:val="16"/>
                            <w:szCs w:val="16"/>
                          </w:rPr>
                          <w:t>RS    1/</w:t>
                        </w:r>
                        <w:r w:rsidR="00192678">
                          <w:rPr>
                            <w:i/>
                            <w:color w:val="7F7F7F" w:themeColor="text1" w:themeTint="80"/>
                            <w:sz w:val="16"/>
                            <w:szCs w:val="16"/>
                          </w:rPr>
                          <w:t>11</w:t>
                        </w:r>
                        <w:r>
                          <w:rPr>
                            <w:i/>
                            <w:color w:val="7F7F7F" w:themeColor="text1" w:themeTint="80"/>
                            <w:sz w:val="16"/>
                            <w:szCs w:val="16"/>
                          </w:rPr>
                          <w:t>/202</w:t>
                        </w:r>
                        <w:r w:rsidR="00192678">
                          <w:rPr>
                            <w:i/>
                            <w:color w:val="7F7F7F" w:themeColor="text1" w:themeTint="80"/>
                            <w:sz w:val="16"/>
                            <w:szCs w:val="16"/>
                          </w:rPr>
                          <w:t>1</w:t>
                        </w:r>
                        <w:bookmarkStart w:id="69" w:name="_GoBack"/>
                        <w:bookmarkEnd w:id="69"/>
                      </w:p>
                      <w:p w14:paraId="021C399F" w14:textId="77777777" w:rsidR="00E27E98" w:rsidRPr="00CB61B1" w:rsidRDefault="00E27E98" w:rsidP="00E27E98">
                        <w:pPr>
                          <w:pStyle w:val="NoSpacing"/>
                        </w:pPr>
                      </w:p>
                    </w:txbxContent>
                  </v:textbox>
                  <w10:wrap anchorx="margin"/>
                </v:shape>
              </w:pict>
            </mc:Fallback>
          </mc:AlternateContent>
        </w:r>
      </w:ins>
    </w:p>
    <w:sectPr w:rsidR="008B33EC" w:rsidSect="00E0312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861EA0" w14:textId="77777777" w:rsidR="00503FDC" w:rsidRDefault="00503FDC">
      <w:r>
        <w:separator/>
      </w:r>
    </w:p>
  </w:endnote>
  <w:endnote w:type="continuationSeparator" w:id="0">
    <w:p w14:paraId="59216CDC" w14:textId="77777777" w:rsidR="00503FDC" w:rsidRDefault="00503FDC">
      <w:r>
        <w:continuationSeparator/>
      </w:r>
    </w:p>
  </w:endnote>
  <w:endnote w:type="continuationNotice" w:id="1">
    <w:p w14:paraId="03F9E193" w14:textId="77777777" w:rsidR="00503FDC" w:rsidRDefault="00503F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79A510" w14:textId="77777777" w:rsidR="00503FDC" w:rsidRDefault="00503FDC">
      <w:r>
        <w:separator/>
      </w:r>
    </w:p>
  </w:footnote>
  <w:footnote w:type="continuationSeparator" w:id="0">
    <w:p w14:paraId="7119FAD1" w14:textId="77777777" w:rsidR="00503FDC" w:rsidRDefault="00503FDC">
      <w:r>
        <w:continuationSeparator/>
      </w:r>
    </w:p>
  </w:footnote>
  <w:footnote w:type="continuationNotice" w:id="1">
    <w:p w14:paraId="0DAE0A91" w14:textId="77777777" w:rsidR="00503FDC" w:rsidRDefault="00503F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D141B" w14:textId="662A79C2" w:rsidR="00503FDC" w:rsidRPr="00287EF0" w:rsidRDefault="00503FDC" w:rsidP="00287EF0">
    <w:pPr>
      <w:pStyle w:val="Header"/>
      <w:rPr>
        <w:del w:id="70" w:author="Lam, Vonn" w:date="2020-09-27T23:03:00Z"/>
      </w:rPr>
    </w:pPr>
  </w:p>
  <w:p w14:paraId="52F939D5" w14:textId="6A930EE6" w:rsidR="00503FDC" w:rsidRPr="00287EF0" w:rsidRDefault="00503FDC" w:rsidP="00287EF0">
    <w:pPr>
      <w:pStyle w:val="Header"/>
      <w:rPr>
        <w:ins w:id="71" w:author="Lam, Vonn" w:date="2020-09-27T23:03:00Z"/>
      </w:rPr>
    </w:pPr>
  </w:p>
  <w:p w14:paraId="4EF4E44A" w14:textId="757C03FA" w:rsidR="00503FDC" w:rsidRPr="00287EF0" w:rsidRDefault="00503FDC" w:rsidP="00287EF0">
    <w:pPr>
      <w:pStyle w:val="Header"/>
      <w:rPr>
        <w:del w:id="72" w:author="Lam, Vonn" w:date="2020-09-28T01:24:00Z"/>
      </w:rPr>
    </w:pPr>
    <w:del w:id="73" w:author="Lam, Vonn" w:date="2020-09-28T01:24:00Z">
      <w:r w:rsidRPr="00287EF0">
        <w:rPr>
          <w:noProof/>
          <w:lang w:bidi="ar-SA"/>
        </w:rPr>
        <mc:AlternateContent>
          <mc:Choice Requires="wps">
            <w:drawing>
              <wp:anchor distT="0" distB="0" distL="114300" distR="114300" simplePos="0" relativeHeight="251654144" behindDoc="1" locked="0" layoutInCell="1" allowOverlap="1" wp14:anchorId="38A9DA9F" wp14:editId="70472C51">
                <wp:simplePos x="0" y="0"/>
                <wp:positionH relativeFrom="page">
                  <wp:posOffset>2976245</wp:posOffset>
                </wp:positionH>
                <wp:positionV relativeFrom="page">
                  <wp:posOffset>447040</wp:posOffset>
                </wp:positionV>
                <wp:extent cx="1820545" cy="196215"/>
                <wp:effectExtent l="0" t="0" r="8255" b="1333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606DA" w14:textId="77777777" w:rsidR="00503FDC" w:rsidRDefault="00503FDC" w:rsidP="00287EF0">
                            <w:pPr>
                              <w:spacing w:before="12"/>
                              <w:ind w:left="20"/>
                              <w:rPr>
                                <w:b/>
                                <w:sz w:val="24"/>
                              </w:rPr>
                            </w:pPr>
                            <w:r>
                              <w:rPr>
                                <w:b/>
                                <w:sz w:val="24"/>
                              </w:rPr>
                              <w:t>SAM - DISBURSEMENTS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9DA9F" id="_x0000_t202" coordsize="21600,21600" o:spt="202" path="m,l,21600r21600,l21600,xe">
                <v:stroke joinstyle="miter"/>
                <v:path gradientshapeok="t" o:connecttype="rect"/>
              </v:shapetype>
              <v:shape id="Text Box 2" o:spid="_x0000_s1027" type="#_x0000_t202" style="position:absolute;margin-left:234.35pt;margin-top:35.2pt;width:143.35pt;height:1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" filled="f" stroked="f">
                <v:textbox inset="0,0,0,0">
                  <w:txbxContent>
                    <w:p w14:paraId="718606DA" w14:textId="77777777" w:rsidR="00503FDC" w:rsidRDefault="00503FDC" w:rsidP="00287EF0">
                      <w:pPr>
                        <w:spacing w:before="12"/>
                        <w:ind w:left="20"/>
                        <w:rPr>
                          <w:b/>
                          <w:sz w:val="24"/>
                        </w:rPr>
                      </w:pPr>
                      <w:r>
                        <w:rPr>
                          <w:b/>
                          <w:sz w:val="24"/>
                        </w:rPr>
                        <w:t>SAM - DISBURSEMENTS</w:t>
                      </w:r>
                    </w:p>
                  </w:txbxContent>
                </v:textbox>
                <w10:wrap anchorx="page" anchory="page"/>
              </v:shape>
            </w:pict>
          </mc:Fallback>
        </mc:AlternateContent>
      </w:r>
    </w:del>
  </w:p>
  <w:p w14:paraId="23E6C759" w14:textId="77777777" w:rsidR="00503FDC" w:rsidRDefault="00503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D37"/>
    <w:multiLevelType w:val="hybridMultilevel"/>
    <w:tmpl w:val="904C35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D0BA6"/>
    <w:multiLevelType w:val="hybridMultilevel"/>
    <w:tmpl w:val="299EF4D2"/>
    <w:lvl w:ilvl="0" w:tplc="D03AC210">
      <w:start w:val="1"/>
      <w:numFmt w:val="lowerLetter"/>
      <w:lvlText w:val="(%1)"/>
      <w:lvlJc w:val="left"/>
      <w:pPr>
        <w:ind w:left="520" w:hanging="360"/>
      </w:pPr>
      <w:rPr>
        <w:rFonts w:ascii="Arial" w:eastAsia="Arial" w:hAnsi="Arial" w:cs="Arial" w:hint="default"/>
        <w:w w:val="99"/>
        <w:sz w:val="24"/>
        <w:szCs w:val="24"/>
      </w:rPr>
    </w:lvl>
    <w:lvl w:ilvl="1" w:tplc="89B0B0C0">
      <w:start w:val="1"/>
      <w:numFmt w:val="decimal"/>
      <w:lvlText w:val="(%2)"/>
      <w:lvlJc w:val="left"/>
      <w:pPr>
        <w:ind w:left="520" w:hanging="360"/>
      </w:pPr>
      <w:rPr>
        <w:rFonts w:ascii="Arial" w:eastAsia="Arial" w:hAnsi="Arial" w:cs="Arial" w:hint="default"/>
        <w:w w:val="99"/>
        <w:sz w:val="24"/>
        <w:szCs w:val="24"/>
      </w:rPr>
    </w:lvl>
    <w:lvl w:ilvl="2" w:tplc="4E708E5C">
      <w:start w:val="1"/>
      <w:numFmt w:val="lowerLetter"/>
      <w:lvlText w:val="(%3)"/>
      <w:lvlJc w:val="left"/>
      <w:pPr>
        <w:ind w:left="520" w:hanging="360"/>
      </w:pPr>
      <w:rPr>
        <w:rFonts w:ascii="Arial" w:eastAsia="Arial" w:hAnsi="Arial" w:cs="Arial" w:hint="default"/>
        <w:w w:val="99"/>
        <w:sz w:val="24"/>
        <w:szCs w:val="24"/>
      </w:rPr>
    </w:lvl>
    <w:lvl w:ilvl="3" w:tplc="D7544946">
      <w:numFmt w:val="bullet"/>
      <w:lvlText w:val="•"/>
      <w:lvlJc w:val="left"/>
      <w:pPr>
        <w:ind w:left="3256" w:hanging="360"/>
      </w:pPr>
      <w:rPr>
        <w:rFonts w:hint="default"/>
      </w:rPr>
    </w:lvl>
    <w:lvl w:ilvl="4" w:tplc="83E67C5E">
      <w:numFmt w:val="bullet"/>
      <w:lvlText w:val="•"/>
      <w:lvlJc w:val="left"/>
      <w:pPr>
        <w:ind w:left="4168" w:hanging="360"/>
      </w:pPr>
      <w:rPr>
        <w:rFonts w:hint="default"/>
      </w:rPr>
    </w:lvl>
    <w:lvl w:ilvl="5" w:tplc="9FCE15BC">
      <w:numFmt w:val="bullet"/>
      <w:lvlText w:val="•"/>
      <w:lvlJc w:val="left"/>
      <w:pPr>
        <w:ind w:left="5080" w:hanging="360"/>
      </w:pPr>
      <w:rPr>
        <w:rFonts w:hint="default"/>
      </w:rPr>
    </w:lvl>
    <w:lvl w:ilvl="6" w:tplc="4330190E">
      <w:numFmt w:val="bullet"/>
      <w:lvlText w:val="•"/>
      <w:lvlJc w:val="left"/>
      <w:pPr>
        <w:ind w:left="5992" w:hanging="360"/>
      </w:pPr>
      <w:rPr>
        <w:rFonts w:hint="default"/>
      </w:rPr>
    </w:lvl>
    <w:lvl w:ilvl="7" w:tplc="904ACC16">
      <w:numFmt w:val="bullet"/>
      <w:lvlText w:val="•"/>
      <w:lvlJc w:val="left"/>
      <w:pPr>
        <w:ind w:left="6904" w:hanging="360"/>
      </w:pPr>
      <w:rPr>
        <w:rFonts w:hint="default"/>
      </w:rPr>
    </w:lvl>
    <w:lvl w:ilvl="8" w:tplc="DC3451DC">
      <w:numFmt w:val="bullet"/>
      <w:lvlText w:val="•"/>
      <w:lvlJc w:val="left"/>
      <w:pPr>
        <w:ind w:left="7816" w:hanging="360"/>
      </w:pPr>
      <w:rPr>
        <w:rFonts w:hint="default"/>
      </w:rPr>
    </w:lvl>
  </w:abstractNum>
  <w:abstractNum w:abstractNumId="2" w15:restartNumberingAfterBreak="0">
    <w:nsid w:val="02F364CB"/>
    <w:multiLevelType w:val="hybridMultilevel"/>
    <w:tmpl w:val="2BEEBD4A"/>
    <w:lvl w:ilvl="0" w:tplc="759090C0">
      <w:start w:val="1"/>
      <w:numFmt w:val="lowerLetter"/>
      <w:lvlText w:val="%1."/>
      <w:lvlJc w:val="left"/>
      <w:pPr>
        <w:ind w:left="1020" w:hanging="360"/>
      </w:pPr>
      <w:rPr>
        <w:rFonts w:ascii="Arial" w:eastAsia="Arial" w:hAnsi="Arial" w:cs="Arial" w:hint="default"/>
        <w:spacing w:val="-3"/>
        <w:w w:val="99"/>
        <w:sz w:val="24"/>
        <w:szCs w:val="24"/>
      </w:rPr>
    </w:lvl>
    <w:lvl w:ilvl="1" w:tplc="B922CC06">
      <w:start w:val="1"/>
      <w:numFmt w:val="lowerLetter"/>
      <w:lvlText w:val="%2."/>
      <w:lvlJc w:val="left"/>
      <w:pPr>
        <w:ind w:left="1740" w:hanging="360"/>
      </w:pPr>
      <w:rPr>
        <w:rFonts w:ascii="Arial" w:eastAsia="Arial" w:hAnsi="Arial" w:cs="Arial" w:hint="default"/>
        <w:spacing w:val="-3"/>
        <w:w w:val="99"/>
        <w:sz w:val="24"/>
        <w:szCs w:val="24"/>
      </w:rPr>
    </w:lvl>
    <w:lvl w:ilvl="2" w:tplc="A25C360C">
      <w:numFmt w:val="bullet"/>
      <w:lvlText w:val="•"/>
      <w:lvlJc w:val="left"/>
      <w:pPr>
        <w:ind w:left="2751" w:hanging="360"/>
      </w:pPr>
      <w:rPr>
        <w:rFonts w:hint="default"/>
      </w:rPr>
    </w:lvl>
    <w:lvl w:ilvl="3" w:tplc="BAB2EC72">
      <w:numFmt w:val="bullet"/>
      <w:lvlText w:val="•"/>
      <w:lvlJc w:val="left"/>
      <w:pPr>
        <w:ind w:left="3762" w:hanging="360"/>
      </w:pPr>
      <w:rPr>
        <w:rFonts w:hint="default"/>
      </w:rPr>
    </w:lvl>
    <w:lvl w:ilvl="4" w:tplc="5FFCE43E">
      <w:numFmt w:val="bullet"/>
      <w:lvlText w:val="•"/>
      <w:lvlJc w:val="left"/>
      <w:pPr>
        <w:ind w:left="4773" w:hanging="360"/>
      </w:pPr>
      <w:rPr>
        <w:rFonts w:hint="default"/>
      </w:rPr>
    </w:lvl>
    <w:lvl w:ilvl="5" w:tplc="A04C16BE">
      <w:numFmt w:val="bullet"/>
      <w:lvlText w:val="•"/>
      <w:lvlJc w:val="left"/>
      <w:pPr>
        <w:ind w:left="5784" w:hanging="360"/>
      </w:pPr>
      <w:rPr>
        <w:rFonts w:hint="default"/>
      </w:rPr>
    </w:lvl>
    <w:lvl w:ilvl="6" w:tplc="B90239BA">
      <w:numFmt w:val="bullet"/>
      <w:lvlText w:val="•"/>
      <w:lvlJc w:val="left"/>
      <w:pPr>
        <w:ind w:left="6795" w:hanging="360"/>
      </w:pPr>
      <w:rPr>
        <w:rFonts w:hint="default"/>
      </w:rPr>
    </w:lvl>
    <w:lvl w:ilvl="7" w:tplc="F6EA2ADC">
      <w:numFmt w:val="bullet"/>
      <w:lvlText w:val="•"/>
      <w:lvlJc w:val="left"/>
      <w:pPr>
        <w:ind w:left="7806" w:hanging="360"/>
      </w:pPr>
      <w:rPr>
        <w:rFonts w:hint="default"/>
      </w:rPr>
    </w:lvl>
    <w:lvl w:ilvl="8" w:tplc="7CE035FE">
      <w:numFmt w:val="bullet"/>
      <w:lvlText w:val="•"/>
      <w:lvlJc w:val="left"/>
      <w:pPr>
        <w:ind w:left="8817" w:hanging="360"/>
      </w:pPr>
      <w:rPr>
        <w:rFonts w:hint="default"/>
      </w:rPr>
    </w:lvl>
  </w:abstractNum>
  <w:abstractNum w:abstractNumId="3" w15:restartNumberingAfterBreak="0">
    <w:nsid w:val="06B501E7"/>
    <w:multiLevelType w:val="hybridMultilevel"/>
    <w:tmpl w:val="39886288"/>
    <w:lvl w:ilvl="0" w:tplc="7F08BC2E">
      <w:start w:val="1"/>
      <w:numFmt w:val="decimal"/>
      <w:lvlText w:val="%1."/>
      <w:lvlJc w:val="left"/>
      <w:pPr>
        <w:ind w:left="520" w:hanging="360"/>
      </w:pPr>
      <w:rPr>
        <w:rFonts w:ascii="Arial" w:eastAsia="Arial" w:hAnsi="Arial" w:cs="Arial" w:hint="default"/>
        <w:w w:val="100"/>
        <w:sz w:val="24"/>
        <w:szCs w:val="24"/>
      </w:rPr>
    </w:lvl>
    <w:lvl w:ilvl="1" w:tplc="B1CED9E4">
      <w:start w:val="1"/>
      <w:numFmt w:val="upperLetter"/>
      <w:lvlText w:val="%2."/>
      <w:lvlJc w:val="left"/>
      <w:pPr>
        <w:ind w:left="160" w:hanging="360"/>
        <w:jc w:val="right"/>
      </w:pPr>
      <w:rPr>
        <w:rFonts w:ascii="Arial" w:eastAsia="Arial" w:hAnsi="Arial" w:cs="Arial" w:hint="default"/>
        <w:w w:val="100"/>
        <w:sz w:val="24"/>
        <w:szCs w:val="24"/>
      </w:rPr>
    </w:lvl>
    <w:lvl w:ilvl="2" w:tplc="9C5E583E">
      <w:numFmt w:val="bullet"/>
      <w:lvlText w:val="•"/>
      <w:lvlJc w:val="left"/>
      <w:pPr>
        <w:ind w:left="1600" w:hanging="360"/>
      </w:pPr>
      <w:rPr>
        <w:rFonts w:hint="default"/>
      </w:rPr>
    </w:lvl>
    <w:lvl w:ilvl="3" w:tplc="D4EACFFE">
      <w:numFmt w:val="bullet"/>
      <w:lvlText w:val="•"/>
      <w:lvlJc w:val="left"/>
      <w:pPr>
        <w:ind w:left="2605" w:hanging="360"/>
      </w:pPr>
      <w:rPr>
        <w:rFonts w:hint="default"/>
      </w:rPr>
    </w:lvl>
    <w:lvl w:ilvl="4" w:tplc="F17E27C8">
      <w:numFmt w:val="bullet"/>
      <w:lvlText w:val="•"/>
      <w:lvlJc w:val="left"/>
      <w:pPr>
        <w:ind w:left="3610" w:hanging="360"/>
      </w:pPr>
      <w:rPr>
        <w:rFonts w:hint="default"/>
      </w:rPr>
    </w:lvl>
    <w:lvl w:ilvl="5" w:tplc="75C22612">
      <w:numFmt w:val="bullet"/>
      <w:lvlText w:val="•"/>
      <w:lvlJc w:val="left"/>
      <w:pPr>
        <w:ind w:left="4615" w:hanging="360"/>
      </w:pPr>
      <w:rPr>
        <w:rFonts w:hint="default"/>
      </w:rPr>
    </w:lvl>
    <w:lvl w:ilvl="6" w:tplc="085641E6">
      <w:numFmt w:val="bullet"/>
      <w:lvlText w:val="•"/>
      <w:lvlJc w:val="left"/>
      <w:pPr>
        <w:ind w:left="5620" w:hanging="360"/>
      </w:pPr>
      <w:rPr>
        <w:rFonts w:hint="default"/>
      </w:rPr>
    </w:lvl>
    <w:lvl w:ilvl="7" w:tplc="7EA2AFD4">
      <w:numFmt w:val="bullet"/>
      <w:lvlText w:val="•"/>
      <w:lvlJc w:val="left"/>
      <w:pPr>
        <w:ind w:left="6625" w:hanging="360"/>
      </w:pPr>
      <w:rPr>
        <w:rFonts w:hint="default"/>
      </w:rPr>
    </w:lvl>
    <w:lvl w:ilvl="8" w:tplc="E3C832EA">
      <w:numFmt w:val="bullet"/>
      <w:lvlText w:val="•"/>
      <w:lvlJc w:val="left"/>
      <w:pPr>
        <w:ind w:left="7630" w:hanging="360"/>
      </w:pPr>
      <w:rPr>
        <w:rFonts w:hint="default"/>
      </w:rPr>
    </w:lvl>
  </w:abstractNum>
  <w:abstractNum w:abstractNumId="4" w15:restartNumberingAfterBreak="0">
    <w:nsid w:val="1F594E01"/>
    <w:multiLevelType w:val="hybridMultilevel"/>
    <w:tmpl w:val="6EF62F3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D5A218D"/>
    <w:multiLevelType w:val="hybridMultilevel"/>
    <w:tmpl w:val="973C44C0"/>
    <w:lvl w:ilvl="0" w:tplc="0FEE7376">
      <w:start w:val="1"/>
      <w:numFmt w:val="decimal"/>
      <w:lvlText w:val="%1."/>
      <w:lvlJc w:val="left"/>
      <w:pPr>
        <w:ind w:left="520" w:hanging="360"/>
      </w:pPr>
      <w:rPr>
        <w:rFonts w:ascii="Arial" w:eastAsia="Arial" w:hAnsi="Arial" w:cs="Arial" w:hint="default"/>
        <w:spacing w:val="-4"/>
        <w:w w:val="99"/>
        <w:sz w:val="24"/>
        <w:szCs w:val="24"/>
      </w:rPr>
    </w:lvl>
    <w:lvl w:ilvl="1" w:tplc="D0C6E8A0">
      <w:numFmt w:val="bullet"/>
      <w:lvlText w:val="•"/>
      <w:lvlJc w:val="left"/>
      <w:pPr>
        <w:ind w:left="1432" w:hanging="360"/>
      </w:pPr>
      <w:rPr>
        <w:rFonts w:hint="default"/>
      </w:rPr>
    </w:lvl>
    <w:lvl w:ilvl="2" w:tplc="E416BBEE">
      <w:numFmt w:val="bullet"/>
      <w:lvlText w:val="•"/>
      <w:lvlJc w:val="left"/>
      <w:pPr>
        <w:ind w:left="2344" w:hanging="360"/>
      </w:pPr>
      <w:rPr>
        <w:rFonts w:hint="default"/>
      </w:rPr>
    </w:lvl>
    <w:lvl w:ilvl="3" w:tplc="4ABC909A">
      <w:numFmt w:val="bullet"/>
      <w:lvlText w:val="•"/>
      <w:lvlJc w:val="left"/>
      <w:pPr>
        <w:ind w:left="3256" w:hanging="360"/>
      </w:pPr>
      <w:rPr>
        <w:rFonts w:hint="default"/>
      </w:rPr>
    </w:lvl>
    <w:lvl w:ilvl="4" w:tplc="DBBEA9A6">
      <w:numFmt w:val="bullet"/>
      <w:lvlText w:val="•"/>
      <w:lvlJc w:val="left"/>
      <w:pPr>
        <w:ind w:left="4168" w:hanging="360"/>
      </w:pPr>
      <w:rPr>
        <w:rFonts w:hint="default"/>
      </w:rPr>
    </w:lvl>
    <w:lvl w:ilvl="5" w:tplc="CBE81D60">
      <w:numFmt w:val="bullet"/>
      <w:lvlText w:val="•"/>
      <w:lvlJc w:val="left"/>
      <w:pPr>
        <w:ind w:left="5080" w:hanging="360"/>
      </w:pPr>
      <w:rPr>
        <w:rFonts w:hint="default"/>
      </w:rPr>
    </w:lvl>
    <w:lvl w:ilvl="6" w:tplc="31EA3022">
      <w:numFmt w:val="bullet"/>
      <w:lvlText w:val="•"/>
      <w:lvlJc w:val="left"/>
      <w:pPr>
        <w:ind w:left="5992" w:hanging="360"/>
      </w:pPr>
      <w:rPr>
        <w:rFonts w:hint="default"/>
      </w:rPr>
    </w:lvl>
    <w:lvl w:ilvl="7" w:tplc="CDF23F48">
      <w:numFmt w:val="bullet"/>
      <w:lvlText w:val="•"/>
      <w:lvlJc w:val="left"/>
      <w:pPr>
        <w:ind w:left="6904" w:hanging="360"/>
      </w:pPr>
      <w:rPr>
        <w:rFonts w:hint="default"/>
      </w:rPr>
    </w:lvl>
    <w:lvl w:ilvl="8" w:tplc="F6500F32">
      <w:numFmt w:val="bullet"/>
      <w:lvlText w:val="•"/>
      <w:lvlJc w:val="left"/>
      <w:pPr>
        <w:ind w:left="7816" w:hanging="360"/>
      </w:pPr>
      <w:rPr>
        <w:rFonts w:hint="default"/>
      </w:rPr>
    </w:lvl>
  </w:abstractNum>
  <w:abstractNum w:abstractNumId="6" w15:restartNumberingAfterBreak="0">
    <w:nsid w:val="2D9B491D"/>
    <w:multiLevelType w:val="hybridMultilevel"/>
    <w:tmpl w:val="6248BECE"/>
    <w:lvl w:ilvl="0" w:tplc="776A9302">
      <w:start w:val="1"/>
      <w:numFmt w:val="decimal"/>
      <w:lvlText w:val="%1."/>
      <w:lvlJc w:val="left"/>
      <w:pPr>
        <w:ind w:left="520" w:hanging="360"/>
      </w:pPr>
      <w:rPr>
        <w:rFonts w:ascii="Arial" w:eastAsia="Arial" w:hAnsi="Arial" w:cs="Arial" w:hint="default"/>
        <w:spacing w:val="-3"/>
        <w:w w:val="99"/>
        <w:sz w:val="24"/>
        <w:szCs w:val="24"/>
      </w:rPr>
    </w:lvl>
    <w:lvl w:ilvl="1" w:tplc="1FECE5B6">
      <w:numFmt w:val="bullet"/>
      <w:lvlText w:val="•"/>
      <w:lvlJc w:val="left"/>
      <w:pPr>
        <w:ind w:left="880" w:hanging="360"/>
      </w:pPr>
      <w:rPr>
        <w:rFonts w:hint="default"/>
      </w:rPr>
    </w:lvl>
    <w:lvl w:ilvl="2" w:tplc="15ACE7D8">
      <w:numFmt w:val="bullet"/>
      <w:lvlText w:val="•"/>
      <w:lvlJc w:val="left"/>
      <w:pPr>
        <w:ind w:left="1853" w:hanging="360"/>
      </w:pPr>
      <w:rPr>
        <w:rFonts w:hint="default"/>
      </w:rPr>
    </w:lvl>
    <w:lvl w:ilvl="3" w:tplc="CD1683EA">
      <w:numFmt w:val="bullet"/>
      <w:lvlText w:val="•"/>
      <w:lvlJc w:val="left"/>
      <w:pPr>
        <w:ind w:left="2826" w:hanging="360"/>
      </w:pPr>
      <w:rPr>
        <w:rFonts w:hint="default"/>
      </w:rPr>
    </w:lvl>
    <w:lvl w:ilvl="4" w:tplc="448647E4">
      <w:numFmt w:val="bullet"/>
      <w:lvlText w:val="•"/>
      <w:lvlJc w:val="left"/>
      <w:pPr>
        <w:ind w:left="3800" w:hanging="360"/>
      </w:pPr>
      <w:rPr>
        <w:rFonts w:hint="default"/>
      </w:rPr>
    </w:lvl>
    <w:lvl w:ilvl="5" w:tplc="53DECFCA">
      <w:numFmt w:val="bullet"/>
      <w:lvlText w:val="•"/>
      <w:lvlJc w:val="left"/>
      <w:pPr>
        <w:ind w:left="4773" w:hanging="360"/>
      </w:pPr>
      <w:rPr>
        <w:rFonts w:hint="default"/>
      </w:rPr>
    </w:lvl>
    <w:lvl w:ilvl="6" w:tplc="2E249A1C">
      <w:numFmt w:val="bullet"/>
      <w:lvlText w:val="•"/>
      <w:lvlJc w:val="left"/>
      <w:pPr>
        <w:ind w:left="5746" w:hanging="360"/>
      </w:pPr>
      <w:rPr>
        <w:rFonts w:hint="default"/>
      </w:rPr>
    </w:lvl>
    <w:lvl w:ilvl="7" w:tplc="C096DB9A">
      <w:numFmt w:val="bullet"/>
      <w:lvlText w:val="•"/>
      <w:lvlJc w:val="left"/>
      <w:pPr>
        <w:ind w:left="6720" w:hanging="360"/>
      </w:pPr>
      <w:rPr>
        <w:rFonts w:hint="default"/>
      </w:rPr>
    </w:lvl>
    <w:lvl w:ilvl="8" w:tplc="47F8842A">
      <w:numFmt w:val="bullet"/>
      <w:lvlText w:val="•"/>
      <w:lvlJc w:val="left"/>
      <w:pPr>
        <w:ind w:left="7693" w:hanging="360"/>
      </w:pPr>
      <w:rPr>
        <w:rFonts w:hint="default"/>
      </w:rPr>
    </w:lvl>
  </w:abstractNum>
  <w:abstractNum w:abstractNumId="7" w15:restartNumberingAfterBreak="0">
    <w:nsid w:val="33480B2E"/>
    <w:multiLevelType w:val="hybridMultilevel"/>
    <w:tmpl w:val="33A00BEA"/>
    <w:lvl w:ilvl="0" w:tplc="67E07A82">
      <w:start w:val="1"/>
      <w:numFmt w:val="decimal"/>
      <w:lvlText w:val="%1."/>
      <w:lvlJc w:val="left"/>
      <w:pPr>
        <w:ind w:left="520" w:hanging="360"/>
      </w:pPr>
      <w:rPr>
        <w:rFonts w:ascii="Arial" w:eastAsia="Arial" w:hAnsi="Arial" w:cs="Arial" w:hint="default"/>
        <w:spacing w:val="-4"/>
        <w:w w:val="99"/>
        <w:sz w:val="24"/>
        <w:szCs w:val="24"/>
      </w:rPr>
    </w:lvl>
    <w:lvl w:ilvl="1" w:tplc="62826B8A">
      <w:numFmt w:val="bullet"/>
      <w:lvlText w:val="•"/>
      <w:lvlJc w:val="left"/>
      <w:pPr>
        <w:ind w:left="1432" w:hanging="360"/>
      </w:pPr>
      <w:rPr>
        <w:rFonts w:hint="default"/>
      </w:rPr>
    </w:lvl>
    <w:lvl w:ilvl="2" w:tplc="03785CF6">
      <w:numFmt w:val="bullet"/>
      <w:lvlText w:val="•"/>
      <w:lvlJc w:val="left"/>
      <w:pPr>
        <w:ind w:left="2344" w:hanging="360"/>
      </w:pPr>
      <w:rPr>
        <w:rFonts w:hint="default"/>
      </w:rPr>
    </w:lvl>
    <w:lvl w:ilvl="3" w:tplc="A79E0976">
      <w:numFmt w:val="bullet"/>
      <w:lvlText w:val="•"/>
      <w:lvlJc w:val="left"/>
      <w:pPr>
        <w:ind w:left="3256" w:hanging="360"/>
      </w:pPr>
      <w:rPr>
        <w:rFonts w:hint="default"/>
      </w:rPr>
    </w:lvl>
    <w:lvl w:ilvl="4" w:tplc="40BAAEB4">
      <w:numFmt w:val="bullet"/>
      <w:lvlText w:val="•"/>
      <w:lvlJc w:val="left"/>
      <w:pPr>
        <w:ind w:left="4168" w:hanging="360"/>
      </w:pPr>
      <w:rPr>
        <w:rFonts w:hint="default"/>
      </w:rPr>
    </w:lvl>
    <w:lvl w:ilvl="5" w:tplc="AB5A12E8">
      <w:numFmt w:val="bullet"/>
      <w:lvlText w:val="•"/>
      <w:lvlJc w:val="left"/>
      <w:pPr>
        <w:ind w:left="5080" w:hanging="360"/>
      </w:pPr>
      <w:rPr>
        <w:rFonts w:hint="default"/>
      </w:rPr>
    </w:lvl>
    <w:lvl w:ilvl="6" w:tplc="91A852D0">
      <w:numFmt w:val="bullet"/>
      <w:lvlText w:val="•"/>
      <w:lvlJc w:val="left"/>
      <w:pPr>
        <w:ind w:left="5992" w:hanging="360"/>
      </w:pPr>
      <w:rPr>
        <w:rFonts w:hint="default"/>
      </w:rPr>
    </w:lvl>
    <w:lvl w:ilvl="7" w:tplc="8D3A5D66">
      <w:numFmt w:val="bullet"/>
      <w:lvlText w:val="•"/>
      <w:lvlJc w:val="left"/>
      <w:pPr>
        <w:ind w:left="6904" w:hanging="360"/>
      </w:pPr>
      <w:rPr>
        <w:rFonts w:hint="default"/>
      </w:rPr>
    </w:lvl>
    <w:lvl w:ilvl="8" w:tplc="6562D660">
      <w:numFmt w:val="bullet"/>
      <w:lvlText w:val="•"/>
      <w:lvlJc w:val="left"/>
      <w:pPr>
        <w:ind w:left="7816" w:hanging="360"/>
      </w:pPr>
      <w:rPr>
        <w:rFonts w:hint="default"/>
      </w:rPr>
    </w:lvl>
  </w:abstractNum>
  <w:abstractNum w:abstractNumId="8" w15:restartNumberingAfterBreak="0">
    <w:nsid w:val="35106E02"/>
    <w:multiLevelType w:val="hybridMultilevel"/>
    <w:tmpl w:val="BC9893B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C096855"/>
    <w:multiLevelType w:val="hybridMultilevel"/>
    <w:tmpl w:val="AA3C5D72"/>
    <w:lvl w:ilvl="0" w:tplc="74E2A000">
      <w:start w:val="1"/>
      <w:numFmt w:val="lowerLetter"/>
      <w:lvlText w:val="%1."/>
      <w:lvlJc w:val="left"/>
      <w:pPr>
        <w:ind w:left="460" w:hanging="360"/>
      </w:pPr>
      <w:rPr>
        <w:rFonts w:ascii="Arial" w:eastAsia="Arial" w:hAnsi="Arial" w:cs="Arial" w:hint="default"/>
        <w:spacing w:val="-5"/>
        <w:w w:val="99"/>
        <w:sz w:val="24"/>
        <w:szCs w:val="24"/>
      </w:rPr>
    </w:lvl>
    <w:lvl w:ilvl="1" w:tplc="A2DC6CB2">
      <w:numFmt w:val="bullet"/>
      <w:lvlText w:val="•"/>
      <w:lvlJc w:val="left"/>
      <w:pPr>
        <w:ind w:left="1372" w:hanging="360"/>
      </w:pPr>
      <w:rPr>
        <w:rFonts w:hint="default"/>
      </w:rPr>
    </w:lvl>
    <w:lvl w:ilvl="2" w:tplc="70C845B8">
      <w:numFmt w:val="bullet"/>
      <w:lvlText w:val="•"/>
      <w:lvlJc w:val="left"/>
      <w:pPr>
        <w:ind w:left="2284" w:hanging="360"/>
      </w:pPr>
      <w:rPr>
        <w:rFonts w:hint="default"/>
      </w:rPr>
    </w:lvl>
    <w:lvl w:ilvl="3" w:tplc="33EA29E8">
      <w:numFmt w:val="bullet"/>
      <w:lvlText w:val="•"/>
      <w:lvlJc w:val="left"/>
      <w:pPr>
        <w:ind w:left="3196" w:hanging="360"/>
      </w:pPr>
      <w:rPr>
        <w:rFonts w:hint="default"/>
      </w:rPr>
    </w:lvl>
    <w:lvl w:ilvl="4" w:tplc="349807C2">
      <w:numFmt w:val="bullet"/>
      <w:lvlText w:val="•"/>
      <w:lvlJc w:val="left"/>
      <w:pPr>
        <w:ind w:left="4108" w:hanging="360"/>
      </w:pPr>
      <w:rPr>
        <w:rFonts w:hint="default"/>
      </w:rPr>
    </w:lvl>
    <w:lvl w:ilvl="5" w:tplc="E2520414">
      <w:numFmt w:val="bullet"/>
      <w:lvlText w:val="•"/>
      <w:lvlJc w:val="left"/>
      <w:pPr>
        <w:ind w:left="5020" w:hanging="360"/>
      </w:pPr>
      <w:rPr>
        <w:rFonts w:hint="default"/>
      </w:rPr>
    </w:lvl>
    <w:lvl w:ilvl="6" w:tplc="EE189856">
      <w:numFmt w:val="bullet"/>
      <w:lvlText w:val="•"/>
      <w:lvlJc w:val="left"/>
      <w:pPr>
        <w:ind w:left="5932" w:hanging="360"/>
      </w:pPr>
      <w:rPr>
        <w:rFonts w:hint="default"/>
      </w:rPr>
    </w:lvl>
    <w:lvl w:ilvl="7" w:tplc="BCFEF386">
      <w:numFmt w:val="bullet"/>
      <w:lvlText w:val="•"/>
      <w:lvlJc w:val="left"/>
      <w:pPr>
        <w:ind w:left="6844" w:hanging="360"/>
      </w:pPr>
      <w:rPr>
        <w:rFonts w:hint="default"/>
      </w:rPr>
    </w:lvl>
    <w:lvl w:ilvl="8" w:tplc="0018F584">
      <w:numFmt w:val="bullet"/>
      <w:lvlText w:val="•"/>
      <w:lvlJc w:val="left"/>
      <w:pPr>
        <w:ind w:left="7756" w:hanging="360"/>
      </w:pPr>
      <w:rPr>
        <w:rFonts w:hint="default"/>
      </w:rPr>
    </w:lvl>
  </w:abstractNum>
  <w:abstractNum w:abstractNumId="10" w15:restartNumberingAfterBreak="0">
    <w:nsid w:val="42BA1F80"/>
    <w:multiLevelType w:val="hybridMultilevel"/>
    <w:tmpl w:val="88B4CD80"/>
    <w:lvl w:ilvl="0" w:tplc="B11295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7A4E95"/>
    <w:multiLevelType w:val="hybridMultilevel"/>
    <w:tmpl w:val="E92E0F00"/>
    <w:lvl w:ilvl="0" w:tplc="D58CEF2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C4BE2"/>
    <w:multiLevelType w:val="hybridMultilevel"/>
    <w:tmpl w:val="E6365918"/>
    <w:lvl w:ilvl="0" w:tplc="6C6617CC">
      <w:start w:val="1"/>
      <w:numFmt w:val="decimal"/>
      <w:lvlText w:val="%1."/>
      <w:lvlJc w:val="left"/>
      <w:pPr>
        <w:ind w:left="520" w:hanging="360"/>
      </w:pPr>
      <w:rPr>
        <w:rFonts w:ascii="Arial" w:eastAsia="Arial" w:hAnsi="Arial" w:cs="Arial" w:hint="default"/>
        <w:spacing w:val="-4"/>
        <w:w w:val="99"/>
        <w:sz w:val="24"/>
        <w:szCs w:val="24"/>
      </w:rPr>
    </w:lvl>
    <w:lvl w:ilvl="1" w:tplc="4C0CE89E">
      <w:numFmt w:val="bullet"/>
      <w:lvlText w:val="•"/>
      <w:lvlJc w:val="left"/>
      <w:pPr>
        <w:ind w:left="1432" w:hanging="360"/>
      </w:pPr>
      <w:rPr>
        <w:rFonts w:hint="default"/>
      </w:rPr>
    </w:lvl>
    <w:lvl w:ilvl="2" w:tplc="9836CA5C">
      <w:numFmt w:val="bullet"/>
      <w:lvlText w:val="•"/>
      <w:lvlJc w:val="left"/>
      <w:pPr>
        <w:ind w:left="2344" w:hanging="360"/>
      </w:pPr>
      <w:rPr>
        <w:rFonts w:hint="default"/>
      </w:rPr>
    </w:lvl>
    <w:lvl w:ilvl="3" w:tplc="A2482BAA">
      <w:numFmt w:val="bullet"/>
      <w:lvlText w:val="•"/>
      <w:lvlJc w:val="left"/>
      <w:pPr>
        <w:ind w:left="3256" w:hanging="360"/>
      </w:pPr>
      <w:rPr>
        <w:rFonts w:hint="default"/>
      </w:rPr>
    </w:lvl>
    <w:lvl w:ilvl="4" w:tplc="A5A65722">
      <w:numFmt w:val="bullet"/>
      <w:lvlText w:val="•"/>
      <w:lvlJc w:val="left"/>
      <w:pPr>
        <w:ind w:left="4168" w:hanging="360"/>
      </w:pPr>
      <w:rPr>
        <w:rFonts w:hint="default"/>
      </w:rPr>
    </w:lvl>
    <w:lvl w:ilvl="5" w:tplc="186EA56C">
      <w:numFmt w:val="bullet"/>
      <w:lvlText w:val="•"/>
      <w:lvlJc w:val="left"/>
      <w:pPr>
        <w:ind w:left="5080" w:hanging="360"/>
      </w:pPr>
      <w:rPr>
        <w:rFonts w:hint="default"/>
      </w:rPr>
    </w:lvl>
    <w:lvl w:ilvl="6" w:tplc="C8D67050">
      <w:numFmt w:val="bullet"/>
      <w:lvlText w:val="•"/>
      <w:lvlJc w:val="left"/>
      <w:pPr>
        <w:ind w:left="5992" w:hanging="360"/>
      </w:pPr>
      <w:rPr>
        <w:rFonts w:hint="default"/>
      </w:rPr>
    </w:lvl>
    <w:lvl w:ilvl="7" w:tplc="2904C99C">
      <w:numFmt w:val="bullet"/>
      <w:lvlText w:val="•"/>
      <w:lvlJc w:val="left"/>
      <w:pPr>
        <w:ind w:left="6904" w:hanging="360"/>
      </w:pPr>
      <w:rPr>
        <w:rFonts w:hint="default"/>
      </w:rPr>
    </w:lvl>
    <w:lvl w:ilvl="8" w:tplc="F33A94D2">
      <w:numFmt w:val="bullet"/>
      <w:lvlText w:val="•"/>
      <w:lvlJc w:val="left"/>
      <w:pPr>
        <w:ind w:left="7816" w:hanging="360"/>
      </w:pPr>
      <w:rPr>
        <w:rFonts w:hint="default"/>
      </w:rPr>
    </w:lvl>
  </w:abstractNum>
  <w:abstractNum w:abstractNumId="13" w15:restartNumberingAfterBreak="0">
    <w:nsid w:val="50EA74A7"/>
    <w:multiLevelType w:val="multilevel"/>
    <w:tmpl w:val="F976D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1700D88"/>
    <w:multiLevelType w:val="hybridMultilevel"/>
    <w:tmpl w:val="A754AE5C"/>
    <w:lvl w:ilvl="0" w:tplc="A9547190">
      <w:numFmt w:val="bullet"/>
      <w:lvlText w:val="*"/>
      <w:lvlJc w:val="left"/>
      <w:pPr>
        <w:ind w:left="2140" w:hanging="180"/>
      </w:pPr>
      <w:rPr>
        <w:rFonts w:ascii="Arial" w:eastAsia="Arial" w:hAnsi="Arial" w:cs="Arial" w:hint="default"/>
        <w:w w:val="99"/>
        <w:sz w:val="24"/>
        <w:szCs w:val="24"/>
      </w:rPr>
    </w:lvl>
    <w:lvl w:ilvl="1" w:tplc="10A03454">
      <w:numFmt w:val="bullet"/>
      <w:lvlText w:val="•"/>
      <w:lvlJc w:val="left"/>
      <w:pPr>
        <w:ind w:left="2890" w:hanging="180"/>
      </w:pPr>
      <w:rPr>
        <w:rFonts w:hint="default"/>
      </w:rPr>
    </w:lvl>
    <w:lvl w:ilvl="2" w:tplc="E864CC8A">
      <w:numFmt w:val="bullet"/>
      <w:lvlText w:val="•"/>
      <w:lvlJc w:val="left"/>
      <w:pPr>
        <w:ind w:left="3640" w:hanging="180"/>
      </w:pPr>
      <w:rPr>
        <w:rFonts w:hint="default"/>
      </w:rPr>
    </w:lvl>
    <w:lvl w:ilvl="3" w:tplc="6A7EF11E">
      <w:numFmt w:val="bullet"/>
      <w:lvlText w:val="•"/>
      <w:lvlJc w:val="left"/>
      <w:pPr>
        <w:ind w:left="4390" w:hanging="180"/>
      </w:pPr>
      <w:rPr>
        <w:rFonts w:hint="default"/>
      </w:rPr>
    </w:lvl>
    <w:lvl w:ilvl="4" w:tplc="AC782C82">
      <w:numFmt w:val="bullet"/>
      <w:lvlText w:val="•"/>
      <w:lvlJc w:val="left"/>
      <w:pPr>
        <w:ind w:left="5140" w:hanging="180"/>
      </w:pPr>
      <w:rPr>
        <w:rFonts w:hint="default"/>
      </w:rPr>
    </w:lvl>
    <w:lvl w:ilvl="5" w:tplc="DEE6BE6A">
      <w:numFmt w:val="bullet"/>
      <w:lvlText w:val="•"/>
      <w:lvlJc w:val="left"/>
      <w:pPr>
        <w:ind w:left="5890" w:hanging="180"/>
      </w:pPr>
      <w:rPr>
        <w:rFonts w:hint="default"/>
      </w:rPr>
    </w:lvl>
    <w:lvl w:ilvl="6" w:tplc="9CE0C3C6">
      <w:numFmt w:val="bullet"/>
      <w:lvlText w:val="•"/>
      <w:lvlJc w:val="left"/>
      <w:pPr>
        <w:ind w:left="6640" w:hanging="180"/>
      </w:pPr>
      <w:rPr>
        <w:rFonts w:hint="default"/>
      </w:rPr>
    </w:lvl>
    <w:lvl w:ilvl="7" w:tplc="F41C893C">
      <w:numFmt w:val="bullet"/>
      <w:lvlText w:val="•"/>
      <w:lvlJc w:val="left"/>
      <w:pPr>
        <w:ind w:left="7390" w:hanging="180"/>
      </w:pPr>
      <w:rPr>
        <w:rFonts w:hint="default"/>
      </w:rPr>
    </w:lvl>
    <w:lvl w:ilvl="8" w:tplc="4B623E92">
      <w:numFmt w:val="bullet"/>
      <w:lvlText w:val="•"/>
      <w:lvlJc w:val="left"/>
      <w:pPr>
        <w:ind w:left="8140" w:hanging="180"/>
      </w:pPr>
      <w:rPr>
        <w:rFonts w:hint="default"/>
      </w:rPr>
    </w:lvl>
  </w:abstractNum>
  <w:abstractNum w:abstractNumId="15" w15:restartNumberingAfterBreak="0">
    <w:nsid w:val="52013D8E"/>
    <w:multiLevelType w:val="hybridMultilevel"/>
    <w:tmpl w:val="5FCC7012"/>
    <w:lvl w:ilvl="0" w:tplc="DB500E46">
      <w:start w:val="1"/>
      <w:numFmt w:val="lowerLetter"/>
      <w:lvlText w:val="%1."/>
      <w:lvlJc w:val="left"/>
      <w:pPr>
        <w:ind w:left="460" w:hanging="360"/>
      </w:pPr>
      <w:rPr>
        <w:rFonts w:ascii="Arial" w:eastAsia="Arial" w:hAnsi="Arial" w:cs="Arial" w:hint="default"/>
        <w:spacing w:val="-4"/>
        <w:w w:val="99"/>
        <w:sz w:val="24"/>
        <w:szCs w:val="24"/>
      </w:rPr>
    </w:lvl>
    <w:lvl w:ilvl="1" w:tplc="F066F958">
      <w:numFmt w:val="bullet"/>
      <w:lvlText w:val="•"/>
      <w:lvlJc w:val="left"/>
      <w:pPr>
        <w:ind w:left="1372" w:hanging="360"/>
      </w:pPr>
      <w:rPr>
        <w:rFonts w:hint="default"/>
      </w:rPr>
    </w:lvl>
    <w:lvl w:ilvl="2" w:tplc="30C8B29C">
      <w:numFmt w:val="bullet"/>
      <w:lvlText w:val="•"/>
      <w:lvlJc w:val="left"/>
      <w:pPr>
        <w:ind w:left="2284" w:hanging="360"/>
      </w:pPr>
      <w:rPr>
        <w:rFonts w:hint="default"/>
      </w:rPr>
    </w:lvl>
    <w:lvl w:ilvl="3" w:tplc="7BFE1DC6">
      <w:numFmt w:val="bullet"/>
      <w:lvlText w:val="•"/>
      <w:lvlJc w:val="left"/>
      <w:pPr>
        <w:ind w:left="3196" w:hanging="360"/>
      </w:pPr>
      <w:rPr>
        <w:rFonts w:hint="default"/>
      </w:rPr>
    </w:lvl>
    <w:lvl w:ilvl="4" w:tplc="80DCE78E">
      <w:numFmt w:val="bullet"/>
      <w:lvlText w:val="•"/>
      <w:lvlJc w:val="left"/>
      <w:pPr>
        <w:ind w:left="4108" w:hanging="360"/>
      </w:pPr>
      <w:rPr>
        <w:rFonts w:hint="default"/>
      </w:rPr>
    </w:lvl>
    <w:lvl w:ilvl="5" w:tplc="C98CB8B6">
      <w:numFmt w:val="bullet"/>
      <w:lvlText w:val="•"/>
      <w:lvlJc w:val="left"/>
      <w:pPr>
        <w:ind w:left="5020" w:hanging="360"/>
      </w:pPr>
      <w:rPr>
        <w:rFonts w:hint="default"/>
      </w:rPr>
    </w:lvl>
    <w:lvl w:ilvl="6" w:tplc="99D0333E">
      <w:numFmt w:val="bullet"/>
      <w:lvlText w:val="•"/>
      <w:lvlJc w:val="left"/>
      <w:pPr>
        <w:ind w:left="5932" w:hanging="360"/>
      </w:pPr>
      <w:rPr>
        <w:rFonts w:hint="default"/>
      </w:rPr>
    </w:lvl>
    <w:lvl w:ilvl="7" w:tplc="3E00F750">
      <w:numFmt w:val="bullet"/>
      <w:lvlText w:val="•"/>
      <w:lvlJc w:val="left"/>
      <w:pPr>
        <w:ind w:left="6844" w:hanging="360"/>
      </w:pPr>
      <w:rPr>
        <w:rFonts w:hint="default"/>
      </w:rPr>
    </w:lvl>
    <w:lvl w:ilvl="8" w:tplc="72C2F0D4">
      <w:numFmt w:val="bullet"/>
      <w:lvlText w:val="•"/>
      <w:lvlJc w:val="left"/>
      <w:pPr>
        <w:ind w:left="7756" w:hanging="360"/>
      </w:pPr>
      <w:rPr>
        <w:rFonts w:hint="default"/>
      </w:rPr>
    </w:lvl>
  </w:abstractNum>
  <w:abstractNum w:abstractNumId="16" w15:restartNumberingAfterBreak="0">
    <w:nsid w:val="570826F4"/>
    <w:multiLevelType w:val="hybridMultilevel"/>
    <w:tmpl w:val="18FCD7A4"/>
    <w:lvl w:ilvl="0" w:tplc="3E42DFF0">
      <w:start w:val="1"/>
      <w:numFmt w:val="decimal"/>
      <w:lvlText w:val="%1."/>
      <w:lvlJc w:val="left"/>
      <w:pPr>
        <w:ind w:left="520" w:hanging="360"/>
      </w:pPr>
      <w:rPr>
        <w:rFonts w:ascii="Arial" w:eastAsia="Arial" w:hAnsi="Arial" w:cs="Arial" w:hint="default"/>
        <w:spacing w:val="-4"/>
        <w:w w:val="99"/>
        <w:sz w:val="24"/>
        <w:szCs w:val="24"/>
      </w:rPr>
    </w:lvl>
    <w:lvl w:ilvl="1" w:tplc="932C6352">
      <w:numFmt w:val="bullet"/>
      <w:lvlText w:val="•"/>
      <w:lvlJc w:val="left"/>
      <w:pPr>
        <w:ind w:left="1432" w:hanging="360"/>
      </w:pPr>
      <w:rPr>
        <w:rFonts w:hint="default"/>
      </w:rPr>
    </w:lvl>
    <w:lvl w:ilvl="2" w:tplc="B2641C6A">
      <w:numFmt w:val="bullet"/>
      <w:lvlText w:val="•"/>
      <w:lvlJc w:val="left"/>
      <w:pPr>
        <w:ind w:left="2344" w:hanging="360"/>
      </w:pPr>
      <w:rPr>
        <w:rFonts w:hint="default"/>
      </w:rPr>
    </w:lvl>
    <w:lvl w:ilvl="3" w:tplc="7406AB42">
      <w:numFmt w:val="bullet"/>
      <w:lvlText w:val="•"/>
      <w:lvlJc w:val="left"/>
      <w:pPr>
        <w:ind w:left="3256" w:hanging="360"/>
      </w:pPr>
      <w:rPr>
        <w:rFonts w:hint="default"/>
      </w:rPr>
    </w:lvl>
    <w:lvl w:ilvl="4" w:tplc="AD5AFA84">
      <w:numFmt w:val="bullet"/>
      <w:lvlText w:val="•"/>
      <w:lvlJc w:val="left"/>
      <w:pPr>
        <w:ind w:left="4168" w:hanging="360"/>
      </w:pPr>
      <w:rPr>
        <w:rFonts w:hint="default"/>
      </w:rPr>
    </w:lvl>
    <w:lvl w:ilvl="5" w:tplc="30A0E41A">
      <w:numFmt w:val="bullet"/>
      <w:lvlText w:val="•"/>
      <w:lvlJc w:val="left"/>
      <w:pPr>
        <w:ind w:left="5080" w:hanging="360"/>
      </w:pPr>
      <w:rPr>
        <w:rFonts w:hint="default"/>
      </w:rPr>
    </w:lvl>
    <w:lvl w:ilvl="6" w:tplc="371C8DE6">
      <w:numFmt w:val="bullet"/>
      <w:lvlText w:val="•"/>
      <w:lvlJc w:val="left"/>
      <w:pPr>
        <w:ind w:left="5992" w:hanging="360"/>
      </w:pPr>
      <w:rPr>
        <w:rFonts w:hint="default"/>
      </w:rPr>
    </w:lvl>
    <w:lvl w:ilvl="7" w:tplc="3FD430B2">
      <w:numFmt w:val="bullet"/>
      <w:lvlText w:val="•"/>
      <w:lvlJc w:val="left"/>
      <w:pPr>
        <w:ind w:left="6904" w:hanging="360"/>
      </w:pPr>
      <w:rPr>
        <w:rFonts w:hint="default"/>
      </w:rPr>
    </w:lvl>
    <w:lvl w:ilvl="8" w:tplc="6F207794">
      <w:numFmt w:val="bullet"/>
      <w:lvlText w:val="•"/>
      <w:lvlJc w:val="left"/>
      <w:pPr>
        <w:ind w:left="7816" w:hanging="360"/>
      </w:pPr>
      <w:rPr>
        <w:rFonts w:hint="default"/>
      </w:rPr>
    </w:lvl>
  </w:abstractNum>
  <w:abstractNum w:abstractNumId="17" w15:restartNumberingAfterBreak="0">
    <w:nsid w:val="59D7611D"/>
    <w:multiLevelType w:val="hybridMultilevel"/>
    <w:tmpl w:val="9E84B9FC"/>
    <w:lvl w:ilvl="0" w:tplc="74CE9402">
      <w:start w:val="1"/>
      <w:numFmt w:val="lowerLetter"/>
      <w:lvlText w:val="%1."/>
      <w:lvlJc w:val="left"/>
      <w:pPr>
        <w:ind w:left="460" w:hanging="360"/>
      </w:pPr>
      <w:rPr>
        <w:rFonts w:ascii="Arial" w:eastAsia="Arial" w:hAnsi="Arial" w:cs="Arial" w:hint="default"/>
        <w:spacing w:val="-3"/>
        <w:w w:val="99"/>
        <w:sz w:val="24"/>
        <w:szCs w:val="24"/>
      </w:rPr>
    </w:lvl>
    <w:lvl w:ilvl="1" w:tplc="76DE90BA">
      <w:start w:val="1"/>
      <w:numFmt w:val="lowerLetter"/>
      <w:lvlText w:val="%2."/>
      <w:lvlJc w:val="left"/>
      <w:pPr>
        <w:ind w:left="1180" w:hanging="360"/>
      </w:pPr>
      <w:rPr>
        <w:rFonts w:ascii="Arial" w:eastAsia="Arial" w:hAnsi="Arial" w:cs="Arial" w:hint="default"/>
        <w:spacing w:val="-3"/>
        <w:w w:val="99"/>
        <w:sz w:val="24"/>
        <w:szCs w:val="24"/>
      </w:rPr>
    </w:lvl>
    <w:lvl w:ilvl="2" w:tplc="D58CEF24">
      <w:numFmt w:val="bullet"/>
      <w:lvlText w:val="•"/>
      <w:lvlJc w:val="left"/>
      <w:pPr>
        <w:ind w:left="2113" w:hanging="360"/>
      </w:pPr>
      <w:rPr>
        <w:rFonts w:hint="default"/>
      </w:rPr>
    </w:lvl>
    <w:lvl w:ilvl="3" w:tplc="CF2089FC">
      <w:numFmt w:val="bullet"/>
      <w:lvlText w:val="•"/>
      <w:lvlJc w:val="left"/>
      <w:pPr>
        <w:ind w:left="3046" w:hanging="360"/>
      </w:pPr>
      <w:rPr>
        <w:rFonts w:hint="default"/>
      </w:rPr>
    </w:lvl>
    <w:lvl w:ilvl="4" w:tplc="23DC0F26">
      <w:numFmt w:val="bullet"/>
      <w:lvlText w:val="•"/>
      <w:lvlJc w:val="left"/>
      <w:pPr>
        <w:ind w:left="3980" w:hanging="360"/>
      </w:pPr>
      <w:rPr>
        <w:rFonts w:hint="default"/>
      </w:rPr>
    </w:lvl>
    <w:lvl w:ilvl="5" w:tplc="A9384ECC">
      <w:numFmt w:val="bullet"/>
      <w:lvlText w:val="•"/>
      <w:lvlJc w:val="left"/>
      <w:pPr>
        <w:ind w:left="4913" w:hanging="360"/>
      </w:pPr>
      <w:rPr>
        <w:rFonts w:hint="default"/>
      </w:rPr>
    </w:lvl>
    <w:lvl w:ilvl="6" w:tplc="5D8E807C">
      <w:numFmt w:val="bullet"/>
      <w:lvlText w:val="•"/>
      <w:lvlJc w:val="left"/>
      <w:pPr>
        <w:ind w:left="5846" w:hanging="360"/>
      </w:pPr>
      <w:rPr>
        <w:rFonts w:hint="default"/>
      </w:rPr>
    </w:lvl>
    <w:lvl w:ilvl="7" w:tplc="9D0C6064">
      <w:numFmt w:val="bullet"/>
      <w:lvlText w:val="•"/>
      <w:lvlJc w:val="left"/>
      <w:pPr>
        <w:ind w:left="6780" w:hanging="360"/>
      </w:pPr>
      <w:rPr>
        <w:rFonts w:hint="default"/>
      </w:rPr>
    </w:lvl>
    <w:lvl w:ilvl="8" w:tplc="5CB8668C">
      <w:numFmt w:val="bullet"/>
      <w:lvlText w:val="•"/>
      <w:lvlJc w:val="left"/>
      <w:pPr>
        <w:ind w:left="7713" w:hanging="360"/>
      </w:pPr>
      <w:rPr>
        <w:rFonts w:hint="default"/>
      </w:rPr>
    </w:lvl>
  </w:abstractNum>
  <w:abstractNum w:abstractNumId="18" w15:restartNumberingAfterBreak="0">
    <w:nsid w:val="5E4263A2"/>
    <w:multiLevelType w:val="hybridMultilevel"/>
    <w:tmpl w:val="0C5ED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896577"/>
    <w:multiLevelType w:val="hybridMultilevel"/>
    <w:tmpl w:val="B2C6FB06"/>
    <w:lvl w:ilvl="0" w:tplc="ACBADAF4">
      <w:start w:val="1"/>
      <w:numFmt w:val="decimal"/>
      <w:lvlText w:val="%1."/>
      <w:lvlJc w:val="left"/>
      <w:pPr>
        <w:ind w:left="520" w:hanging="360"/>
      </w:pPr>
      <w:rPr>
        <w:rFonts w:ascii="Arial" w:eastAsia="Arial" w:hAnsi="Arial" w:cs="Arial" w:hint="default"/>
        <w:spacing w:val="-4"/>
        <w:w w:val="99"/>
        <w:sz w:val="24"/>
        <w:szCs w:val="24"/>
      </w:rPr>
    </w:lvl>
    <w:lvl w:ilvl="1" w:tplc="45703A18">
      <w:numFmt w:val="bullet"/>
      <w:lvlText w:val="•"/>
      <w:lvlJc w:val="left"/>
      <w:pPr>
        <w:ind w:left="1432" w:hanging="360"/>
      </w:pPr>
      <w:rPr>
        <w:rFonts w:hint="default"/>
      </w:rPr>
    </w:lvl>
    <w:lvl w:ilvl="2" w:tplc="15D00EA4">
      <w:numFmt w:val="bullet"/>
      <w:lvlText w:val="•"/>
      <w:lvlJc w:val="left"/>
      <w:pPr>
        <w:ind w:left="2344" w:hanging="360"/>
      </w:pPr>
      <w:rPr>
        <w:rFonts w:hint="default"/>
      </w:rPr>
    </w:lvl>
    <w:lvl w:ilvl="3" w:tplc="09461D12">
      <w:numFmt w:val="bullet"/>
      <w:lvlText w:val="•"/>
      <w:lvlJc w:val="left"/>
      <w:pPr>
        <w:ind w:left="3256" w:hanging="360"/>
      </w:pPr>
      <w:rPr>
        <w:rFonts w:hint="default"/>
      </w:rPr>
    </w:lvl>
    <w:lvl w:ilvl="4" w:tplc="BBCE4DEA">
      <w:numFmt w:val="bullet"/>
      <w:lvlText w:val="•"/>
      <w:lvlJc w:val="left"/>
      <w:pPr>
        <w:ind w:left="4168" w:hanging="360"/>
      </w:pPr>
      <w:rPr>
        <w:rFonts w:hint="default"/>
      </w:rPr>
    </w:lvl>
    <w:lvl w:ilvl="5" w:tplc="9C2CE10C">
      <w:numFmt w:val="bullet"/>
      <w:lvlText w:val="•"/>
      <w:lvlJc w:val="left"/>
      <w:pPr>
        <w:ind w:left="5080" w:hanging="360"/>
      </w:pPr>
      <w:rPr>
        <w:rFonts w:hint="default"/>
      </w:rPr>
    </w:lvl>
    <w:lvl w:ilvl="6" w:tplc="0F769E9C">
      <w:numFmt w:val="bullet"/>
      <w:lvlText w:val="•"/>
      <w:lvlJc w:val="left"/>
      <w:pPr>
        <w:ind w:left="5992" w:hanging="360"/>
      </w:pPr>
      <w:rPr>
        <w:rFonts w:hint="default"/>
      </w:rPr>
    </w:lvl>
    <w:lvl w:ilvl="7" w:tplc="6C905E84">
      <w:numFmt w:val="bullet"/>
      <w:lvlText w:val="•"/>
      <w:lvlJc w:val="left"/>
      <w:pPr>
        <w:ind w:left="6904" w:hanging="360"/>
      </w:pPr>
      <w:rPr>
        <w:rFonts w:hint="default"/>
      </w:rPr>
    </w:lvl>
    <w:lvl w:ilvl="8" w:tplc="499099D0">
      <w:numFmt w:val="bullet"/>
      <w:lvlText w:val="•"/>
      <w:lvlJc w:val="left"/>
      <w:pPr>
        <w:ind w:left="7816" w:hanging="360"/>
      </w:pPr>
      <w:rPr>
        <w:rFonts w:hint="default"/>
      </w:rPr>
    </w:lvl>
  </w:abstractNum>
  <w:abstractNum w:abstractNumId="20" w15:restartNumberingAfterBreak="0">
    <w:nsid w:val="67420C7F"/>
    <w:multiLevelType w:val="hybridMultilevel"/>
    <w:tmpl w:val="159E9B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E19DE"/>
    <w:multiLevelType w:val="hybridMultilevel"/>
    <w:tmpl w:val="1E4A4C46"/>
    <w:lvl w:ilvl="0" w:tplc="D58CEF24">
      <w:numFmt w:val="bullet"/>
      <w:lvlText w:val="•"/>
      <w:lvlJc w:val="left"/>
      <w:pPr>
        <w:ind w:left="820" w:hanging="360"/>
      </w:pPr>
      <w:rPr>
        <w:rFont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6A7734B2"/>
    <w:multiLevelType w:val="hybridMultilevel"/>
    <w:tmpl w:val="64E05566"/>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3" w15:restartNumberingAfterBreak="0">
    <w:nsid w:val="6AF45F3E"/>
    <w:multiLevelType w:val="hybridMultilevel"/>
    <w:tmpl w:val="13167C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02182"/>
    <w:multiLevelType w:val="hybridMultilevel"/>
    <w:tmpl w:val="7D6E6B06"/>
    <w:lvl w:ilvl="0" w:tplc="58E600B2">
      <w:start w:val="1"/>
      <w:numFmt w:val="bullet"/>
      <w:lvlText w:val="o"/>
      <w:lvlJc w:val="left"/>
      <w:pPr>
        <w:ind w:left="2160" w:hanging="360"/>
      </w:pPr>
      <w:rPr>
        <w:rFonts w:ascii="Courier New" w:hAnsi="Courier New"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FCB1D31"/>
    <w:multiLevelType w:val="hybridMultilevel"/>
    <w:tmpl w:val="02585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6" w15:restartNumberingAfterBreak="0">
    <w:nsid w:val="71384812"/>
    <w:multiLevelType w:val="hybridMultilevel"/>
    <w:tmpl w:val="19948576"/>
    <w:lvl w:ilvl="0" w:tplc="8DACA59E">
      <w:start w:val="1"/>
      <w:numFmt w:val="lowerLetter"/>
      <w:lvlText w:val="(%1)"/>
      <w:lvlJc w:val="left"/>
      <w:pPr>
        <w:ind w:left="520" w:hanging="360"/>
      </w:pPr>
      <w:rPr>
        <w:rFonts w:ascii="Arial" w:eastAsia="Arial" w:hAnsi="Arial" w:cs="Arial" w:hint="default"/>
        <w:w w:val="99"/>
        <w:sz w:val="24"/>
        <w:szCs w:val="24"/>
      </w:rPr>
    </w:lvl>
    <w:lvl w:ilvl="1" w:tplc="39B40620">
      <w:numFmt w:val="bullet"/>
      <w:lvlText w:val="•"/>
      <w:lvlJc w:val="left"/>
      <w:pPr>
        <w:ind w:left="1432" w:hanging="360"/>
      </w:pPr>
      <w:rPr>
        <w:rFonts w:hint="default"/>
      </w:rPr>
    </w:lvl>
    <w:lvl w:ilvl="2" w:tplc="47BC437C">
      <w:numFmt w:val="bullet"/>
      <w:lvlText w:val="•"/>
      <w:lvlJc w:val="left"/>
      <w:pPr>
        <w:ind w:left="2344" w:hanging="360"/>
      </w:pPr>
      <w:rPr>
        <w:rFonts w:hint="default"/>
      </w:rPr>
    </w:lvl>
    <w:lvl w:ilvl="3" w:tplc="65D65250">
      <w:numFmt w:val="bullet"/>
      <w:lvlText w:val="•"/>
      <w:lvlJc w:val="left"/>
      <w:pPr>
        <w:ind w:left="3256" w:hanging="360"/>
      </w:pPr>
      <w:rPr>
        <w:rFonts w:hint="default"/>
      </w:rPr>
    </w:lvl>
    <w:lvl w:ilvl="4" w:tplc="3300E78C">
      <w:numFmt w:val="bullet"/>
      <w:lvlText w:val="•"/>
      <w:lvlJc w:val="left"/>
      <w:pPr>
        <w:ind w:left="4168" w:hanging="360"/>
      </w:pPr>
      <w:rPr>
        <w:rFonts w:hint="default"/>
      </w:rPr>
    </w:lvl>
    <w:lvl w:ilvl="5" w:tplc="9E500092">
      <w:numFmt w:val="bullet"/>
      <w:lvlText w:val="•"/>
      <w:lvlJc w:val="left"/>
      <w:pPr>
        <w:ind w:left="5080" w:hanging="360"/>
      </w:pPr>
      <w:rPr>
        <w:rFonts w:hint="default"/>
      </w:rPr>
    </w:lvl>
    <w:lvl w:ilvl="6" w:tplc="4B568B54">
      <w:numFmt w:val="bullet"/>
      <w:lvlText w:val="•"/>
      <w:lvlJc w:val="left"/>
      <w:pPr>
        <w:ind w:left="5992" w:hanging="360"/>
      </w:pPr>
      <w:rPr>
        <w:rFonts w:hint="default"/>
      </w:rPr>
    </w:lvl>
    <w:lvl w:ilvl="7" w:tplc="A8EA99E4">
      <w:numFmt w:val="bullet"/>
      <w:lvlText w:val="•"/>
      <w:lvlJc w:val="left"/>
      <w:pPr>
        <w:ind w:left="6904" w:hanging="360"/>
      </w:pPr>
      <w:rPr>
        <w:rFonts w:hint="default"/>
      </w:rPr>
    </w:lvl>
    <w:lvl w:ilvl="8" w:tplc="404E5D1A">
      <w:numFmt w:val="bullet"/>
      <w:lvlText w:val="•"/>
      <w:lvlJc w:val="left"/>
      <w:pPr>
        <w:ind w:left="7816" w:hanging="360"/>
      </w:pPr>
      <w:rPr>
        <w:rFonts w:hint="default"/>
      </w:rPr>
    </w:lvl>
  </w:abstractNum>
  <w:abstractNum w:abstractNumId="27" w15:restartNumberingAfterBreak="0">
    <w:nsid w:val="73DD44F9"/>
    <w:multiLevelType w:val="hybridMultilevel"/>
    <w:tmpl w:val="9AE0294E"/>
    <w:lvl w:ilvl="0" w:tplc="E5D82538">
      <w:start w:val="1"/>
      <w:numFmt w:val="decimal"/>
      <w:lvlText w:val="%1."/>
      <w:lvlJc w:val="left"/>
      <w:pPr>
        <w:ind w:left="520" w:hanging="360"/>
      </w:pPr>
      <w:rPr>
        <w:rFonts w:ascii="Arial" w:eastAsia="Arial" w:hAnsi="Arial" w:cs="Arial" w:hint="default"/>
        <w:spacing w:val="-3"/>
        <w:w w:val="99"/>
        <w:sz w:val="24"/>
        <w:szCs w:val="24"/>
      </w:rPr>
    </w:lvl>
    <w:lvl w:ilvl="1" w:tplc="4C6C3464">
      <w:numFmt w:val="bullet"/>
      <w:lvlText w:val="•"/>
      <w:lvlJc w:val="left"/>
      <w:pPr>
        <w:ind w:left="1432" w:hanging="360"/>
      </w:pPr>
      <w:rPr>
        <w:rFonts w:hint="default"/>
      </w:rPr>
    </w:lvl>
    <w:lvl w:ilvl="2" w:tplc="322623EC">
      <w:numFmt w:val="bullet"/>
      <w:lvlText w:val="•"/>
      <w:lvlJc w:val="left"/>
      <w:pPr>
        <w:ind w:left="2344" w:hanging="360"/>
      </w:pPr>
      <w:rPr>
        <w:rFonts w:hint="default"/>
      </w:rPr>
    </w:lvl>
    <w:lvl w:ilvl="3" w:tplc="A13AA926">
      <w:numFmt w:val="bullet"/>
      <w:lvlText w:val="•"/>
      <w:lvlJc w:val="left"/>
      <w:pPr>
        <w:ind w:left="3256" w:hanging="360"/>
      </w:pPr>
      <w:rPr>
        <w:rFonts w:hint="default"/>
      </w:rPr>
    </w:lvl>
    <w:lvl w:ilvl="4" w:tplc="C05AD8AE">
      <w:numFmt w:val="bullet"/>
      <w:lvlText w:val="•"/>
      <w:lvlJc w:val="left"/>
      <w:pPr>
        <w:ind w:left="4168" w:hanging="360"/>
      </w:pPr>
      <w:rPr>
        <w:rFonts w:hint="default"/>
      </w:rPr>
    </w:lvl>
    <w:lvl w:ilvl="5" w:tplc="374E3804">
      <w:numFmt w:val="bullet"/>
      <w:lvlText w:val="•"/>
      <w:lvlJc w:val="left"/>
      <w:pPr>
        <w:ind w:left="5080" w:hanging="360"/>
      </w:pPr>
      <w:rPr>
        <w:rFonts w:hint="default"/>
      </w:rPr>
    </w:lvl>
    <w:lvl w:ilvl="6" w:tplc="7110F406">
      <w:numFmt w:val="bullet"/>
      <w:lvlText w:val="•"/>
      <w:lvlJc w:val="left"/>
      <w:pPr>
        <w:ind w:left="5992" w:hanging="360"/>
      </w:pPr>
      <w:rPr>
        <w:rFonts w:hint="default"/>
      </w:rPr>
    </w:lvl>
    <w:lvl w:ilvl="7" w:tplc="1924BB4C">
      <w:numFmt w:val="bullet"/>
      <w:lvlText w:val="•"/>
      <w:lvlJc w:val="left"/>
      <w:pPr>
        <w:ind w:left="6904" w:hanging="360"/>
      </w:pPr>
      <w:rPr>
        <w:rFonts w:hint="default"/>
      </w:rPr>
    </w:lvl>
    <w:lvl w:ilvl="8" w:tplc="C38C63DC">
      <w:numFmt w:val="bullet"/>
      <w:lvlText w:val="•"/>
      <w:lvlJc w:val="left"/>
      <w:pPr>
        <w:ind w:left="7816" w:hanging="360"/>
      </w:pPr>
      <w:rPr>
        <w:rFonts w:hint="default"/>
      </w:rPr>
    </w:lvl>
  </w:abstractNum>
  <w:abstractNum w:abstractNumId="28" w15:restartNumberingAfterBreak="0">
    <w:nsid w:val="780D52EE"/>
    <w:multiLevelType w:val="hybridMultilevel"/>
    <w:tmpl w:val="853000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6265E"/>
    <w:multiLevelType w:val="multilevel"/>
    <w:tmpl w:val="4F2E1A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7"/>
  </w:num>
  <w:num w:numId="2">
    <w:abstractNumId w:val="15"/>
  </w:num>
  <w:num w:numId="3">
    <w:abstractNumId w:val="9"/>
  </w:num>
  <w:num w:numId="4">
    <w:abstractNumId w:val="11"/>
  </w:num>
  <w:num w:numId="5">
    <w:abstractNumId w:val="21"/>
  </w:num>
  <w:num w:numId="6">
    <w:abstractNumId w:val="24"/>
  </w:num>
  <w:num w:numId="7">
    <w:abstractNumId w:val="25"/>
  </w:num>
  <w:num w:numId="8">
    <w:abstractNumId w:val="0"/>
  </w:num>
  <w:num w:numId="9">
    <w:abstractNumId w:val="18"/>
  </w:num>
  <w:num w:numId="10">
    <w:abstractNumId w:val="2"/>
  </w:num>
  <w:num w:numId="11">
    <w:abstractNumId w:val="29"/>
  </w:num>
  <w:num w:numId="12">
    <w:abstractNumId w:val="13"/>
  </w:num>
  <w:num w:numId="13">
    <w:abstractNumId w:val="22"/>
  </w:num>
  <w:num w:numId="14">
    <w:abstractNumId w:val="6"/>
  </w:num>
  <w:num w:numId="15">
    <w:abstractNumId w:val="12"/>
  </w:num>
  <w:num w:numId="16">
    <w:abstractNumId w:val="19"/>
  </w:num>
  <w:num w:numId="17">
    <w:abstractNumId w:val="7"/>
  </w:num>
  <w:num w:numId="18">
    <w:abstractNumId w:val="27"/>
  </w:num>
  <w:num w:numId="19">
    <w:abstractNumId w:val="5"/>
  </w:num>
  <w:num w:numId="20">
    <w:abstractNumId w:val="14"/>
  </w:num>
  <w:num w:numId="21">
    <w:abstractNumId w:val="3"/>
  </w:num>
  <w:num w:numId="22">
    <w:abstractNumId w:val="16"/>
  </w:num>
  <w:num w:numId="23">
    <w:abstractNumId w:val="1"/>
  </w:num>
  <w:num w:numId="24">
    <w:abstractNumId w:val="26"/>
  </w:num>
  <w:num w:numId="25">
    <w:abstractNumId w:val="20"/>
  </w:num>
  <w:num w:numId="26">
    <w:abstractNumId w:val="28"/>
  </w:num>
  <w:num w:numId="27">
    <w:abstractNumId w:val="4"/>
  </w:num>
  <w:num w:numId="28">
    <w:abstractNumId w:val="23"/>
  </w:num>
  <w:num w:numId="29">
    <w:abstractNumId w:val="10"/>
  </w:num>
  <w:num w:numId="3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m, Vonn">
    <w15:presenceInfo w15:providerId="AD" w15:userId="S-1-5-21-2018394313-652884422-1811762917-12310"/>
  </w15:person>
  <w15:person w15:author="Wong, Anne">
    <w15:presenceInfo w15:providerId="None" w15:userId="Wong, Anne"/>
  </w15:person>
  <w15:person w15:author="Anne Wong">
    <w15:presenceInfo w15:providerId="Windows Live" w15:userId="3c78166185af9013"/>
  </w15:person>
  <w15:person w15:author="Rupi Singh">
    <w15:presenceInfo w15:providerId="None" w15:userId="Rupi Singh"/>
  </w15:person>
  <w15:person w15:author="Tribble, Jerome">
    <w15:presenceInfo w15:providerId="AD" w15:userId="S-1-5-21-2018394313-652884422-1811762917-19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A1MTEwMTQwsTQxsTRX0lEKTi0uzszPAykwNK0FAGESSxMtAAAA"/>
  </w:docVars>
  <w:rsids>
    <w:rsidRoot w:val="00287EF0"/>
    <w:rsid w:val="000000D7"/>
    <w:rsid w:val="00004E5B"/>
    <w:rsid w:val="000100BB"/>
    <w:rsid w:val="00013265"/>
    <w:rsid w:val="00013ED8"/>
    <w:rsid w:val="00016D3A"/>
    <w:rsid w:val="000260CC"/>
    <w:rsid w:val="00027745"/>
    <w:rsid w:val="00033923"/>
    <w:rsid w:val="000341B0"/>
    <w:rsid w:val="00036F60"/>
    <w:rsid w:val="00043703"/>
    <w:rsid w:val="00043C80"/>
    <w:rsid w:val="00045550"/>
    <w:rsid w:val="00046B75"/>
    <w:rsid w:val="00051EE6"/>
    <w:rsid w:val="00052288"/>
    <w:rsid w:val="00052D47"/>
    <w:rsid w:val="00060F31"/>
    <w:rsid w:val="00061E2B"/>
    <w:rsid w:val="00062728"/>
    <w:rsid w:val="00062A63"/>
    <w:rsid w:val="00067B2F"/>
    <w:rsid w:val="000705D8"/>
    <w:rsid w:val="0007261D"/>
    <w:rsid w:val="00073CBD"/>
    <w:rsid w:val="000754B3"/>
    <w:rsid w:val="00075781"/>
    <w:rsid w:val="00076AE4"/>
    <w:rsid w:val="000806C0"/>
    <w:rsid w:val="00080AD2"/>
    <w:rsid w:val="000812F4"/>
    <w:rsid w:val="00084631"/>
    <w:rsid w:val="0008755F"/>
    <w:rsid w:val="000902BA"/>
    <w:rsid w:val="00093DDC"/>
    <w:rsid w:val="00094BCF"/>
    <w:rsid w:val="00096BCF"/>
    <w:rsid w:val="00096C84"/>
    <w:rsid w:val="000A0C34"/>
    <w:rsid w:val="000A34E1"/>
    <w:rsid w:val="000A7E49"/>
    <w:rsid w:val="000B0816"/>
    <w:rsid w:val="000B17FB"/>
    <w:rsid w:val="000B21F0"/>
    <w:rsid w:val="000B5176"/>
    <w:rsid w:val="000B603A"/>
    <w:rsid w:val="000B77F4"/>
    <w:rsid w:val="000C26D7"/>
    <w:rsid w:val="000C325A"/>
    <w:rsid w:val="000C40E0"/>
    <w:rsid w:val="000C41C9"/>
    <w:rsid w:val="000C43B6"/>
    <w:rsid w:val="000C442F"/>
    <w:rsid w:val="000C56B6"/>
    <w:rsid w:val="000D157D"/>
    <w:rsid w:val="000D5DB0"/>
    <w:rsid w:val="000E09B1"/>
    <w:rsid w:val="000E2E99"/>
    <w:rsid w:val="000E4E8E"/>
    <w:rsid w:val="000E5690"/>
    <w:rsid w:val="000F005E"/>
    <w:rsid w:val="000F01E9"/>
    <w:rsid w:val="000F1226"/>
    <w:rsid w:val="000F12D5"/>
    <w:rsid w:val="000F17FD"/>
    <w:rsid w:val="000F18E3"/>
    <w:rsid w:val="000F1EAE"/>
    <w:rsid w:val="000F44FD"/>
    <w:rsid w:val="000F54DF"/>
    <w:rsid w:val="00103F0D"/>
    <w:rsid w:val="00106667"/>
    <w:rsid w:val="00114CD9"/>
    <w:rsid w:val="0011566A"/>
    <w:rsid w:val="00116C73"/>
    <w:rsid w:val="00116E58"/>
    <w:rsid w:val="001200AE"/>
    <w:rsid w:val="0012292B"/>
    <w:rsid w:val="00123B46"/>
    <w:rsid w:val="00124FF8"/>
    <w:rsid w:val="00125FE1"/>
    <w:rsid w:val="00130ED8"/>
    <w:rsid w:val="00131223"/>
    <w:rsid w:val="00131C98"/>
    <w:rsid w:val="00133A18"/>
    <w:rsid w:val="00135875"/>
    <w:rsid w:val="00135E45"/>
    <w:rsid w:val="001405DB"/>
    <w:rsid w:val="001409F0"/>
    <w:rsid w:val="0014273D"/>
    <w:rsid w:val="001445C9"/>
    <w:rsid w:val="00145940"/>
    <w:rsid w:val="00146B59"/>
    <w:rsid w:val="001508EF"/>
    <w:rsid w:val="00152269"/>
    <w:rsid w:val="00152350"/>
    <w:rsid w:val="001524B1"/>
    <w:rsid w:val="0015464F"/>
    <w:rsid w:val="0015559B"/>
    <w:rsid w:val="001622F8"/>
    <w:rsid w:val="00162B9F"/>
    <w:rsid w:val="001652EF"/>
    <w:rsid w:val="00166E02"/>
    <w:rsid w:val="001728D5"/>
    <w:rsid w:val="001728EA"/>
    <w:rsid w:val="00172D1C"/>
    <w:rsid w:val="001730D8"/>
    <w:rsid w:val="00173DD9"/>
    <w:rsid w:val="00175CB5"/>
    <w:rsid w:val="00177758"/>
    <w:rsid w:val="00181B2B"/>
    <w:rsid w:val="00181F6E"/>
    <w:rsid w:val="0018283E"/>
    <w:rsid w:val="0018386F"/>
    <w:rsid w:val="0019239C"/>
    <w:rsid w:val="00192678"/>
    <w:rsid w:val="001929FE"/>
    <w:rsid w:val="00193F3F"/>
    <w:rsid w:val="001A0C06"/>
    <w:rsid w:val="001A33B2"/>
    <w:rsid w:val="001A6255"/>
    <w:rsid w:val="001A677C"/>
    <w:rsid w:val="001A7917"/>
    <w:rsid w:val="001B0F68"/>
    <w:rsid w:val="001B1928"/>
    <w:rsid w:val="001B2F9F"/>
    <w:rsid w:val="001B5596"/>
    <w:rsid w:val="001C590E"/>
    <w:rsid w:val="001D29AF"/>
    <w:rsid w:val="001D476E"/>
    <w:rsid w:val="001D7407"/>
    <w:rsid w:val="001E1793"/>
    <w:rsid w:val="001E2B90"/>
    <w:rsid w:val="001E3412"/>
    <w:rsid w:val="001E3AEF"/>
    <w:rsid w:val="001F098E"/>
    <w:rsid w:val="001F0B84"/>
    <w:rsid w:val="0020450C"/>
    <w:rsid w:val="00204AA8"/>
    <w:rsid w:val="002050A6"/>
    <w:rsid w:val="002051FB"/>
    <w:rsid w:val="00206E25"/>
    <w:rsid w:val="0021396B"/>
    <w:rsid w:val="00213A07"/>
    <w:rsid w:val="0021488B"/>
    <w:rsid w:val="00217ECD"/>
    <w:rsid w:val="00222400"/>
    <w:rsid w:val="002239E9"/>
    <w:rsid w:val="00225B12"/>
    <w:rsid w:val="00225D61"/>
    <w:rsid w:val="00230B8B"/>
    <w:rsid w:val="002351C5"/>
    <w:rsid w:val="00235601"/>
    <w:rsid w:val="00237F48"/>
    <w:rsid w:val="00244EE2"/>
    <w:rsid w:val="00245EEB"/>
    <w:rsid w:val="00245F2C"/>
    <w:rsid w:val="00250EB0"/>
    <w:rsid w:val="00251B4D"/>
    <w:rsid w:val="00253BC6"/>
    <w:rsid w:val="0025433A"/>
    <w:rsid w:val="00256BEE"/>
    <w:rsid w:val="00257909"/>
    <w:rsid w:val="00262A6C"/>
    <w:rsid w:val="00266114"/>
    <w:rsid w:val="00267B66"/>
    <w:rsid w:val="00267E92"/>
    <w:rsid w:val="00270A44"/>
    <w:rsid w:val="00273300"/>
    <w:rsid w:val="002738B4"/>
    <w:rsid w:val="00284077"/>
    <w:rsid w:val="00285CA1"/>
    <w:rsid w:val="00287EF0"/>
    <w:rsid w:val="002911A2"/>
    <w:rsid w:val="002949CD"/>
    <w:rsid w:val="00296FAC"/>
    <w:rsid w:val="002A1C6A"/>
    <w:rsid w:val="002A38E2"/>
    <w:rsid w:val="002B6877"/>
    <w:rsid w:val="002C14D6"/>
    <w:rsid w:val="002C34E1"/>
    <w:rsid w:val="002C54BC"/>
    <w:rsid w:val="002D504C"/>
    <w:rsid w:val="002D6BA1"/>
    <w:rsid w:val="002D7AEC"/>
    <w:rsid w:val="002E16C6"/>
    <w:rsid w:val="002E1DFB"/>
    <w:rsid w:val="002E1E0A"/>
    <w:rsid w:val="002E5911"/>
    <w:rsid w:val="002E6674"/>
    <w:rsid w:val="002E7532"/>
    <w:rsid w:val="002F1048"/>
    <w:rsid w:val="002F3CEE"/>
    <w:rsid w:val="002F42D8"/>
    <w:rsid w:val="002F706B"/>
    <w:rsid w:val="00304E75"/>
    <w:rsid w:val="003078C0"/>
    <w:rsid w:val="003125BF"/>
    <w:rsid w:val="00312EED"/>
    <w:rsid w:val="003133DF"/>
    <w:rsid w:val="003141CC"/>
    <w:rsid w:val="0031567D"/>
    <w:rsid w:val="0031735E"/>
    <w:rsid w:val="00317D70"/>
    <w:rsid w:val="00317E15"/>
    <w:rsid w:val="00320F0F"/>
    <w:rsid w:val="003253F2"/>
    <w:rsid w:val="00330695"/>
    <w:rsid w:val="00331C7D"/>
    <w:rsid w:val="00333C3B"/>
    <w:rsid w:val="00336299"/>
    <w:rsid w:val="003422F9"/>
    <w:rsid w:val="00343804"/>
    <w:rsid w:val="00346996"/>
    <w:rsid w:val="00352F27"/>
    <w:rsid w:val="00363FDD"/>
    <w:rsid w:val="00364857"/>
    <w:rsid w:val="00372721"/>
    <w:rsid w:val="00372C10"/>
    <w:rsid w:val="00373DF3"/>
    <w:rsid w:val="003749B9"/>
    <w:rsid w:val="00375759"/>
    <w:rsid w:val="00376F87"/>
    <w:rsid w:val="0038317C"/>
    <w:rsid w:val="00385736"/>
    <w:rsid w:val="003858AF"/>
    <w:rsid w:val="0038715F"/>
    <w:rsid w:val="00387952"/>
    <w:rsid w:val="00391AC1"/>
    <w:rsid w:val="0039265D"/>
    <w:rsid w:val="00395106"/>
    <w:rsid w:val="00396799"/>
    <w:rsid w:val="003A2922"/>
    <w:rsid w:val="003A4F3E"/>
    <w:rsid w:val="003A75CB"/>
    <w:rsid w:val="003A7BB2"/>
    <w:rsid w:val="003B2D77"/>
    <w:rsid w:val="003B3E7B"/>
    <w:rsid w:val="003B5828"/>
    <w:rsid w:val="003B7BEF"/>
    <w:rsid w:val="003C0E4A"/>
    <w:rsid w:val="003C176B"/>
    <w:rsid w:val="003C5EA9"/>
    <w:rsid w:val="003D21C4"/>
    <w:rsid w:val="003D5048"/>
    <w:rsid w:val="003D5AEA"/>
    <w:rsid w:val="003D7F86"/>
    <w:rsid w:val="003E4E02"/>
    <w:rsid w:val="003F3193"/>
    <w:rsid w:val="003F3291"/>
    <w:rsid w:val="0040109B"/>
    <w:rsid w:val="0040187E"/>
    <w:rsid w:val="004024EA"/>
    <w:rsid w:val="00403AB7"/>
    <w:rsid w:val="00407A58"/>
    <w:rsid w:val="00412EE4"/>
    <w:rsid w:val="00413859"/>
    <w:rsid w:val="00415D5D"/>
    <w:rsid w:val="00415E15"/>
    <w:rsid w:val="00416779"/>
    <w:rsid w:val="00420225"/>
    <w:rsid w:val="00420805"/>
    <w:rsid w:val="004221B8"/>
    <w:rsid w:val="00425526"/>
    <w:rsid w:val="00425785"/>
    <w:rsid w:val="00425E48"/>
    <w:rsid w:val="00427BE4"/>
    <w:rsid w:val="00427D26"/>
    <w:rsid w:val="00441D5E"/>
    <w:rsid w:val="00441FD6"/>
    <w:rsid w:val="004441CB"/>
    <w:rsid w:val="00444A32"/>
    <w:rsid w:val="004454F6"/>
    <w:rsid w:val="00446575"/>
    <w:rsid w:val="00447BA1"/>
    <w:rsid w:val="00450207"/>
    <w:rsid w:val="00450D00"/>
    <w:rsid w:val="004523B7"/>
    <w:rsid w:val="0045264E"/>
    <w:rsid w:val="0045297D"/>
    <w:rsid w:val="00452BD4"/>
    <w:rsid w:val="00454078"/>
    <w:rsid w:val="00455514"/>
    <w:rsid w:val="00455F8E"/>
    <w:rsid w:val="00456B5E"/>
    <w:rsid w:val="00460B31"/>
    <w:rsid w:val="00465361"/>
    <w:rsid w:val="004657FD"/>
    <w:rsid w:val="00466941"/>
    <w:rsid w:val="00467C96"/>
    <w:rsid w:val="00471541"/>
    <w:rsid w:val="00475F96"/>
    <w:rsid w:val="00480636"/>
    <w:rsid w:val="0048707E"/>
    <w:rsid w:val="00495023"/>
    <w:rsid w:val="00495FC5"/>
    <w:rsid w:val="004966E0"/>
    <w:rsid w:val="00496AD6"/>
    <w:rsid w:val="004A18D2"/>
    <w:rsid w:val="004A2CDD"/>
    <w:rsid w:val="004A36E3"/>
    <w:rsid w:val="004A42BE"/>
    <w:rsid w:val="004A646B"/>
    <w:rsid w:val="004B42B9"/>
    <w:rsid w:val="004B478C"/>
    <w:rsid w:val="004B5C90"/>
    <w:rsid w:val="004B6171"/>
    <w:rsid w:val="004C0592"/>
    <w:rsid w:val="004C0CA8"/>
    <w:rsid w:val="004C141C"/>
    <w:rsid w:val="004C1E6E"/>
    <w:rsid w:val="004C2446"/>
    <w:rsid w:val="004C2963"/>
    <w:rsid w:val="004C4736"/>
    <w:rsid w:val="004D05CF"/>
    <w:rsid w:val="004D6338"/>
    <w:rsid w:val="004E11AC"/>
    <w:rsid w:val="004E20DB"/>
    <w:rsid w:val="004E2B77"/>
    <w:rsid w:val="004F096D"/>
    <w:rsid w:val="004F0E26"/>
    <w:rsid w:val="004F2D09"/>
    <w:rsid w:val="004F30EF"/>
    <w:rsid w:val="00502117"/>
    <w:rsid w:val="00503FDC"/>
    <w:rsid w:val="00505BE9"/>
    <w:rsid w:val="0050718C"/>
    <w:rsid w:val="00507EF3"/>
    <w:rsid w:val="00511DAB"/>
    <w:rsid w:val="00513849"/>
    <w:rsid w:val="00513B9F"/>
    <w:rsid w:val="005159E4"/>
    <w:rsid w:val="00521E07"/>
    <w:rsid w:val="005223B8"/>
    <w:rsid w:val="00525432"/>
    <w:rsid w:val="00527892"/>
    <w:rsid w:val="0053308F"/>
    <w:rsid w:val="00535B55"/>
    <w:rsid w:val="0054347C"/>
    <w:rsid w:val="00543507"/>
    <w:rsid w:val="00545134"/>
    <w:rsid w:val="00547A92"/>
    <w:rsid w:val="00553702"/>
    <w:rsid w:val="005538B8"/>
    <w:rsid w:val="0055793D"/>
    <w:rsid w:val="00560403"/>
    <w:rsid w:val="0056570D"/>
    <w:rsid w:val="00566490"/>
    <w:rsid w:val="00567A9B"/>
    <w:rsid w:val="00570194"/>
    <w:rsid w:val="0057081B"/>
    <w:rsid w:val="00572A5D"/>
    <w:rsid w:val="00576B14"/>
    <w:rsid w:val="005829E0"/>
    <w:rsid w:val="00586668"/>
    <w:rsid w:val="00587130"/>
    <w:rsid w:val="00591D5A"/>
    <w:rsid w:val="00597A2D"/>
    <w:rsid w:val="005A043E"/>
    <w:rsid w:val="005A32F7"/>
    <w:rsid w:val="005A4056"/>
    <w:rsid w:val="005B415F"/>
    <w:rsid w:val="005C0E32"/>
    <w:rsid w:val="005C1158"/>
    <w:rsid w:val="005C371F"/>
    <w:rsid w:val="005C3879"/>
    <w:rsid w:val="005C3B44"/>
    <w:rsid w:val="005C5E27"/>
    <w:rsid w:val="005C5F6B"/>
    <w:rsid w:val="005C66DF"/>
    <w:rsid w:val="005D4FC5"/>
    <w:rsid w:val="005D5FA5"/>
    <w:rsid w:val="005E4754"/>
    <w:rsid w:val="005E5B06"/>
    <w:rsid w:val="005E62EC"/>
    <w:rsid w:val="005E7CEC"/>
    <w:rsid w:val="005F0CE0"/>
    <w:rsid w:val="005F199E"/>
    <w:rsid w:val="005F4252"/>
    <w:rsid w:val="005F629E"/>
    <w:rsid w:val="00601C2A"/>
    <w:rsid w:val="006036A4"/>
    <w:rsid w:val="00605DF6"/>
    <w:rsid w:val="0060753C"/>
    <w:rsid w:val="006077D0"/>
    <w:rsid w:val="00610168"/>
    <w:rsid w:val="006101EA"/>
    <w:rsid w:val="00610406"/>
    <w:rsid w:val="00610622"/>
    <w:rsid w:val="00613254"/>
    <w:rsid w:val="00616165"/>
    <w:rsid w:val="00617436"/>
    <w:rsid w:val="00626C56"/>
    <w:rsid w:val="00626F08"/>
    <w:rsid w:val="00630F6B"/>
    <w:rsid w:val="00633D64"/>
    <w:rsid w:val="00634EBC"/>
    <w:rsid w:val="00636391"/>
    <w:rsid w:val="0063747D"/>
    <w:rsid w:val="006459F3"/>
    <w:rsid w:val="00645DAB"/>
    <w:rsid w:val="0065162F"/>
    <w:rsid w:val="00652DBE"/>
    <w:rsid w:val="00655A08"/>
    <w:rsid w:val="00655B45"/>
    <w:rsid w:val="0065701C"/>
    <w:rsid w:val="00657642"/>
    <w:rsid w:val="006636F4"/>
    <w:rsid w:val="0066578D"/>
    <w:rsid w:val="0067754C"/>
    <w:rsid w:val="00681977"/>
    <w:rsid w:val="006865A8"/>
    <w:rsid w:val="00686667"/>
    <w:rsid w:val="00687E6D"/>
    <w:rsid w:val="006908EA"/>
    <w:rsid w:val="0069138F"/>
    <w:rsid w:val="0069261A"/>
    <w:rsid w:val="00693DD1"/>
    <w:rsid w:val="006956AB"/>
    <w:rsid w:val="006A05FC"/>
    <w:rsid w:val="006A35FB"/>
    <w:rsid w:val="006A48D7"/>
    <w:rsid w:val="006A6FBC"/>
    <w:rsid w:val="006B281F"/>
    <w:rsid w:val="006B2D65"/>
    <w:rsid w:val="006B2DDC"/>
    <w:rsid w:val="006B3AA6"/>
    <w:rsid w:val="006B3C54"/>
    <w:rsid w:val="006B71AA"/>
    <w:rsid w:val="006C0389"/>
    <w:rsid w:val="006C299B"/>
    <w:rsid w:val="006C465C"/>
    <w:rsid w:val="006C479F"/>
    <w:rsid w:val="006C483F"/>
    <w:rsid w:val="006C5B48"/>
    <w:rsid w:val="006D0F07"/>
    <w:rsid w:val="006D353F"/>
    <w:rsid w:val="006D42B7"/>
    <w:rsid w:val="006E0A27"/>
    <w:rsid w:val="006F0A8F"/>
    <w:rsid w:val="006F24D6"/>
    <w:rsid w:val="00700FC9"/>
    <w:rsid w:val="00701793"/>
    <w:rsid w:val="00701B0D"/>
    <w:rsid w:val="00702930"/>
    <w:rsid w:val="00703F22"/>
    <w:rsid w:val="007048C8"/>
    <w:rsid w:val="0070666E"/>
    <w:rsid w:val="007069E4"/>
    <w:rsid w:val="0071088D"/>
    <w:rsid w:val="0071256A"/>
    <w:rsid w:val="00713681"/>
    <w:rsid w:val="00714E06"/>
    <w:rsid w:val="00717DB3"/>
    <w:rsid w:val="00721F6A"/>
    <w:rsid w:val="00726783"/>
    <w:rsid w:val="00726A59"/>
    <w:rsid w:val="00726B6B"/>
    <w:rsid w:val="00727626"/>
    <w:rsid w:val="007315D1"/>
    <w:rsid w:val="007472DF"/>
    <w:rsid w:val="0074767B"/>
    <w:rsid w:val="007477FB"/>
    <w:rsid w:val="007521DF"/>
    <w:rsid w:val="00762CE9"/>
    <w:rsid w:val="00762DFF"/>
    <w:rsid w:val="00764241"/>
    <w:rsid w:val="0076428C"/>
    <w:rsid w:val="0076489B"/>
    <w:rsid w:val="00772D27"/>
    <w:rsid w:val="007737B8"/>
    <w:rsid w:val="00792574"/>
    <w:rsid w:val="00792C40"/>
    <w:rsid w:val="00793744"/>
    <w:rsid w:val="00793FCD"/>
    <w:rsid w:val="007A3370"/>
    <w:rsid w:val="007A55BB"/>
    <w:rsid w:val="007A7238"/>
    <w:rsid w:val="007B494A"/>
    <w:rsid w:val="007B7AF3"/>
    <w:rsid w:val="007C17D4"/>
    <w:rsid w:val="007C5EFC"/>
    <w:rsid w:val="007C5F13"/>
    <w:rsid w:val="007D37B4"/>
    <w:rsid w:val="007E0804"/>
    <w:rsid w:val="007E1723"/>
    <w:rsid w:val="007E192C"/>
    <w:rsid w:val="007E19FD"/>
    <w:rsid w:val="007E29B1"/>
    <w:rsid w:val="007E3EF2"/>
    <w:rsid w:val="007E49D4"/>
    <w:rsid w:val="007F0CC4"/>
    <w:rsid w:val="007F21C0"/>
    <w:rsid w:val="007F5257"/>
    <w:rsid w:val="007F65BD"/>
    <w:rsid w:val="0080275A"/>
    <w:rsid w:val="00803196"/>
    <w:rsid w:val="008037E4"/>
    <w:rsid w:val="00807BC3"/>
    <w:rsid w:val="00812782"/>
    <w:rsid w:val="00814E56"/>
    <w:rsid w:val="008164BB"/>
    <w:rsid w:val="00816E7F"/>
    <w:rsid w:val="008243DC"/>
    <w:rsid w:val="0083483C"/>
    <w:rsid w:val="008412F7"/>
    <w:rsid w:val="008418D1"/>
    <w:rsid w:val="00844570"/>
    <w:rsid w:val="00845D0F"/>
    <w:rsid w:val="00845D19"/>
    <w:rsid w:val="00845FBF"/>
    <w:rsid w:val="008464CA"/>
    <w:rsid w:val="00850681"/>
    <w:rsid w:val="0085142B"/>
    <w:rsid w:val="0085257A"/>
    <w:rsid w:val="0085482A"/>
    <w:rsid w:val="00854CFC"/>
    <w:rsid w:val="008614AC"/>
    <w:rsid w:val="00861682"/>
    <w:rsid w:val="00861CCD"/>
    <w:rsid w:val="00861FBB"/>
    <w:rsid w:val="0086292C"/>
    <w:rsid w:val="0086725D"/>
    <w:rsid w:val="0087057E"/>
    <w:rsid w:val="00870A31"/>
    <w:rsid w:val="00872002"/>
    <w:rsid w:val="00873517"/>
    <w:rsid w:val="008836EA"/>
    <w:rsid w:val="00884807"/>
    <w:rsid w:val="00884B7D"/>
    <w:rsid w:val="00887020"/>
    <w:rsid w:val="008901AA"/>
    <w:rsid w:val="00890495"/>
    <w:rsid w:val="00892481"/>
    <w:rsid w:val="00892F50"/>
    <w:rsid w:val="00894779"/>
    <w:rsid w:val="008954BC"/>
    <w:rsid w:val="008A0482"/>
    <w:rsid w:val="008A449C"/>
    <w:rsid w:val="008A5556"/>
    <w:rsid w:val="008A58AB"/>
    <w:rsid w:val="008A61C9"/>
    <w:rsid w:val="008B1774"/>
    <w:rsid w:val="008B1B62"/>
    <w:rsid w:val="008B21DB"/>
    <w:rsid w:val="008B33EC"/>
    <w:rsid w:val="008B43BC"/>
    <w:rsid w:val="008B5FAE"/>
    <w:rsid w:val="008B6A42"/>
    <w:rsid w:val="008B7956"/>
    <w:rsid w:val="008C1F15"/>
    <w:rsid w:val="008C4F22"/>
    <w:rsid w:val="008C7DDC"/>
    <w:rsid w:val="008D4330"/>
    <w:rsid w:val="008E0893"/>
    <w:rsid w:val="008E413A"/>
    <w:rsid w:val="008E546F"/>
    <w:rsid w:val="008E6579"/>
    <w:rsid w:val="008E7586"/>
    <w:rsid w:val="008E7FBE"/>
    <w:rsid w:val="008F290F"/>
    <w:rsid w:val="008F4941"/>
    <w:rsid w:val="008F542D"/>
    <w:rsid w:val="008F62EB"/>
    <w:rsid w:val="008F72FA"/>
    <w:rsid w:val="00902023"/>
    <w:rsid w:val="00904A13"/>
    <w:rsid w:val="00916D07"/>
    <w:rsid w:val="00917325"/>
    <w:rsid w:val="009174F4"/>
    <w:rsid w:val="0092122B"/>
    <w:rsid w:val="0092279C"/>
    <w:rsid w:val="00934A63"/>
    <w:rsid w:val="00935026"/>
    <w:rsid w:val="00936423"/>
    <w:rsid w:val="00941AC5"/>
    <w:rsid w:val="00941C4B"/>
    <w:rsid w:val="009444A7"/>
    <w:rsid w:val="00952FE0"/>
    <w:rsid w:val="00956B10"/>
    <w:rsid w:val="009631EA"/>
    <w:rsid w:val="00966173"/>
    <w:rsid w:val="00971778"/>
    <w:rsid w:val="009723C8"/>
    <w:rsid w:val="00974473"/>
    <w:rsid w:val="00976DE9"/>
    <w:rsid w:val="0097713D"/>
    <w:rsid w:val="00977D3C"/>
    <w:rsid w:val="0098397A"/>
    <w:rsid w:val="0098749C"/>
    <w:rsid w:val="00991ECD"/>
    <w:rsid w:val="009951BB"/>
    <w:rsid w:val="00997EE6"/>
    <w:rsid w:val="009A03B5"/>
    <w:rsid w:val="009A10A0"/>
    <w:rsid w:val="009A1F5E"/>
    <w:rsid w:val="009A2820"/>
    <w:rsid w:val="009A4D06"/>
    <w:rsid w:val="009A7AB7"/>
    <w:rsid w:val="009C111A"/>
    <w:rsid w:val="009C1D64"/>
    <w:rsid w:val="009C4C88"/>
    <w:rsid w:val="009C6B31"/>
    <w:rsid w:val="009C7444"/>
    <w:rsid w:val="009D1345"/>
    <w:rsid w:val="009D19B7"/>
    <w:rsid w:val="009D2EF1"/>
    <w:rsid w:val="009D335D"/>
    <w:rsid w:val="009D6A6A"/>
    <w:rsid w:val="009E0B04"/>
    <w:rsid w:val="009E14E4"/>
    <w:rsid w:val="009E205F"/>
    <w:rsid w:val="009E3A85"/>
    <w:rsid w:val="009E73AC"/>
    <w:rsid w:val="009E79C2"/>
    <w:rsid w:val="009F2646"/>
    <w:rsid w:val="009F2E8C"/>
    <w:rsid w:val="009F5B9F"/>
    <w:rsid w:val="009F7D0C"/>
    <w:rsid w:val="00A0034C"/>
    <w:rsid w:val="00A05284"/>
    <w:rsid w:val="00A05830"/>
    <w:rsid w:val="00A100DD"/>
    <w:rsid w:val="00A11E48"/>
    <w:rsid w:val="00A13744"/>
    <w:rsid w:val="00A13BD3"/>
    <w:rsid w:val="00A17E69"/>
    <w:rsid w:val="00A220EE"/>
    <w:rsid w:val="00A23F31"/>
    <w:rsid w:val="00A24218"/>
    <w:rsid w:val="00A273CB"/>
    <w:rsid w:val="00A35C31"/>
    <w:rsid w:val="00A368C3"/>
    <w:rsid w:val="00A378D2"/>
    <w:rsid w:val="00A41782"/>
    <w:rsid w:val="00A41BC8"/>
    <w:rsid w:val="00A42C89"/>
    <w:rsid w:val="00A44CCF"/>
    <w:rsid w:val="00A45444"/>
    <w:rsid w:val="00A45D78"/>
    <w:rsid w:val="00A5203B"/>
    <w:rsid w:val="00A5332A"/>
    <w:rsid w:val="00A54876"/>
    <w:rsid w:val="00A6017A"/>
    <w:rsid w:val="00A63535"/>
    <w:rsid w:val="00A64CF4"/>
    <w:rsid w:val="00A652FC"/>
    <w:rsid w:val="00A71CA0"/>
    <w:rsid w:val="00A75EFD"/>
    <w:rsid w:val="00A762C2"/>
    <w:rsid w:val="00A8090C"/>
    <w:rsid w:val="00A831E1"/>
    <w:rsid w:val="00A83279"/>
    <w:rsid w:val="00A8328E"/>
    <w:rsid w:val="00A836E1"/>
    <w:rsid w:val="00A86233"/>
    <w:rsid w:val="00A921E3"/>
    <w:rsid w:val="00A93909"/>
    <w:rsid w:val="00A9468C"/>
    <w:rsid w:val="00A95AC0"/>
    <w:rsid w:val="00A95C12"/>
    <w:rsid w:val="00A96E40"/>
    <w:rsid w:val="00AA2C0C"/>
    <w:rsid w:val="00AA2FE6"/>
    <w:rsid w:val="00AA67ED"/>
    <w:rsid w:val="00AB0566"/>
    <w:rsid w:val="00AB1A36"/>
    <w:rsid w:val="00AB7215"/>
    <w:rsid w:val="00AC26E9"/>
    <w:rsid w:val="00AC51BF"/>
    <w:rsid w:val="00AC6D93"/>
    <w:rsid w:val="00AC7E1D"/>
    <w:rsid w:val="00AD30AA"/>
    <w:rsid w:val="00AD7565"/>
    <w:rsid w:val="00AD7BD5"/>
    <w:rsid w:val="00AE67D1"/>
    <w:rsid w:val="00AF0A6A"/>
    <w:rsid w:val="00AF101A"/>
    <w:rsid w:val="00AF7ADF"/>
    <w:rsid w:val="00B01AFF"/>
    <w:rsid w:val="00B01CA5"/>
    <w:rsid w:val="00B032BB"/>
    <w:rsid w:val="00B068BD"/>
    <w:rsid w:val="00B0696D"/>
    <w:rsid w:val="00B06E36"/>
    <w:rsid w:val="00B11B60"/>
    <w:rsid w:val="00B163D4"/>
    <w:rsid w:val="00B1741E"/>
    <w:rsid w:val="00B211DD"/>
    <w:rsid w:val="00B2134D"/>
    <w:rsid w:val="00B21C2C"/>
    <w:rsid w:val="00B2264D"/>
    <w:rsid w:val="00B22977"/>
    <w:rsid w:val="00B30552"/>
    <w:rsid w:val="00B334D9"/>
    <w:rsid w:val="00B46FD4"/>
    <w:rsid w:val="00B471A2"/>
    <w:rsid w:val="00B55211"/>
    <w:rsid w:val="00B554E9"/>
    <w:rsid w:val="00B56313"/>
    <w:rsid w:val="00B576EC"/>
    <w:rsid w:val="00B60182"/>
    <w:rsid w:val="00B60985"/>
    <w:rsid w:val="00B616B2"/>
    <w:rsid w:val="00B64A64"/>
    <w:rsid w:val="00B70A08"/>
    <w:rsid w:val="00B75D23"/>
    <w:rsid w:val="00B8488B"/>
    <w:rsid w:val="00B84B93"/>
    <w:rsid w:val="00B86D3A"/>
    <w:rsid w:val="00B9162E"/>
    <w:rsid w:val="00B927F6"/>
    <w:rsid w:val="00B92C81"/>
    <w:rsid w:val="00B93DDA"/>
    <w:rsid w:val="00BA03BF"/>
    <w:rsid w:val="00BA39DA"/>
    <w:rsid w:val="00BA4C13"/>
    <w:rsid w:val="00BA5227"/>
    <w:rsid w:val="00BA5FED"/>
    <w:rsid w:val="00BA729E"/>
    <w:rsid w:val="00BB0DEF"/>
    <w:rsid w:val="00BB1EBC"/>
    <w:rsid w:val="00BB2DC4"/>
    <w:rsid w:val="00BB7761"/>
    <w:rsid w:val="00BC1FBC"/>
    <w:rsid w:val="00BD1AE9"/>
    <w:rsid w:val="00BD1C48"/>
    <w:rsid w:val="00BD238C"/>
    <w:rsid w:val="00BD4075"/>
    <w:rsid w:val="00BD49F2"/>
    <w:rsid w:val="00BD57FA"/>
    <w:rsid w:val="00BE3646"/>
    <w:rsid w:val="00BE6945"/>
    <w:rsid w:val="00C01128"/>
    <w:rsid w:val="00C028D2"/>
    <w:rsid w:val="00C02D42"/>
    <w:rsid w:val="00C0702E"/>
    <w:rsid w:val="00C076D2"/>
    <w:rsid w:val="00C078D5"/>
    <w:rsid w:val="00C11C05"/>
    <w:rsid w:val="00C134C5"/>
    <w:rsid w:val="00C15AB9"/>
    <w:rsid w:val="00C15AC2"/>
    <w:rsid w:val="00C15FCF"/>
    <w:rsid w:val="00C176EA"/>
    <w:rsid w:val="00C22BE3"/>
    <w:rsid w:val="00C22F2A"/>
    <w:rsid w:val="00C27BDF"/>
    <w:rsid w:val="00C31E9B"/>
    <w:rsid w:val="00C40A68"/>
    <w:rsid w:val="00C4207F"/>
    <w:rsid w:val="00C4418B"/>
    <w:rsid w:val="00C4428C"/>
    <w:rsid w:val="00C4776F"/>
    <w:rsid w:val="00C52C2F"/>
    <w:rsid w:val="00C54784"/>
    <w:rsid w:val="00C55AB4"/>
    <w:rsid w:val="00C57E3F"/>
    <w:rsid w:val="00C61AB0"/>
    <w:rsid w:val="00C66918"/>
    <w:rsid w:val="00C6757B"/>
    <w:rsid w:val="00C71ED2"/>
    <w:rsid w:val="00C720E0"/>
    <w:rsid w:val="00C72665"/>
    <w:rsid w:val="00C72ABC"/>
    <w:rsid w:val="00C73372"/>
    <w:rsid w:val="00C80791"/>
    <w:rsid w:val="00C81EAC"/>
    <w:rsid w:val="00C8326A"/>
    <w:rsid w:val="00C84853"/>
    <w:rsid w:val="00C85518"/>
    <w:rsid w:val="00C8716F"/>
    <w:rsid w:val="00C9432E"/>
    <w:rsid w:val="00CA0F35"/>
    <w:rsid w:val="00CA187F"/>
    <w:rsid w:val="00CA3749"/>
    <w:rsid w:val="00CA6A40"/>
    <w:rsid w:val="00CA780F"/>
    <w:rsid w:val="00CB29ED"/>
    <w:rsid w:val="00CB585F"/>
    <w:rsid w:val="00CC57CA"/>
    <w:rsid w:val="00CD6490"/>
    <w:rsid w:val="00CD6B41"/>
    <w:rsid w:val="00CD7147"/>
    <w:rsid w:val="00CE0DCF"/>
    <w:rsid w:val="00CE1F30"/>
    <w:rsid w:val="00CE202D"/>
    <w:rsid w:val="00CE278B"/>
    <w:rsid w:val="00CE346A"/>
    <w:rsid w:val="00CE3724"/>
    <w:rsid w:val="00CE7EC5"/>
    <w:rsid w:val="00CF0F99"/>
    <w:rsid w:val="00CF19C1"/>
    <w:rsid w:val="00CF19EE"/>
    <w:rsid w:val="00CF2DD4"/>
    <w:rsid w:val="00CF6AFB"/>
    <w:rsid w:val="00D00385"/>
    <w:rsid w:val="00D01252"/>
    <w:rsid w:val="00D01507"/>
    <w:rsid w:val="00D04969"/>
    <w:rsid w:val="00D073F2"/>
    <w:rsid w:val="00D07B7A"/>
    <w:rsid w:val="00D07CA5"/>
    <w:rsid w:val="00D07EEA"/>
    <w:rsid w:val="00D10BC4"/>
    <w:rsid w:val="00D11091"/>
    <w:rsid w:val="00D14E04"/>
    <w:rsid w:val="00D14FDD"/>
    <w:rsid w:val="00D1565C"/>
    <w:rsid w:val="00D17E62"/>
    <w:rsid w:val="00D226E4"/>
    <w:rsid w:val="00D24EF7"/>
    <w:rsid w:val="00D319C0"/>
    <w:rsid w:val="00D32302"/>
    <w:rsid w:val="00D3687A"/>
    <w:rsid w:val="00D42281"/>
    <w:rsid w:val="00D42FB0"/>
    <w:rsid w:val="00D55273"/>
    <w:rsid w:val="00D55594"/>
    <w:rsid w:val="00D567E7"/>
    <w:rsid w:val="00D63300"/>
    <w:rsid w:val="00D64192"/>
    <w:rsid w:val="00D707C4"/>
    <w:rsid w:val="00D7139E"/>
    <w:rsid w:val="00D720B8"/>
    <w:rsid w:val="00D72D09"/>
    <w:rsid w:val="00D7313F"/>
    <w:rsid w:val="00D7324B"/>
    <w:rsid w:val="00D80F09"/>
    <w:rsid w:val="00D814AD"/>
    <w:rsid w:val="00D81A33"/>
    <w:rsid w:val="00D85FD4"/>
    <w:rsid w:val="00D8648D"/>
    <w:rsid w:val="00D9192E"/>
    <w:rsid w:val="00D92362"/>
    <w:rsid w:val="00DA1A41"/>
    <w:rsid w:val="00DA7626"/>
    <w:rsid w:val="00DB68A6"/>
    <w:rsid w:val="00DB72DA"/>
    <w:rsid w:val="00DC3652"/>
    <w:rsid w:val="00DD58FB"/>
    <w:rsid w:val="00DD6521"/>
    <w:rsid w:val="00DE1F09"/>
    <w:rsid w:val="00DE293F"/>
    <w:rsid w:val="00DE759D"/>
    <w:rsid w:val="00DF1AEF"/>
    <w:rsid w:val="00DF30CB"/>
    <w:rsid w:val="00DF5689"/>
    <w:rsid w:val="00DF57FE"/>
    <w:rsid w:val="00E001B2"/>
    <w:rsid w:val="00E012FC"/>
    <w:rsid w:val="00E02160"/>
    <w:rsid w:val="00E02CF8"/>
    <w:rsid w:val="00E03123"/>
    <w:rsid w:val="00E03713"/>
    <w:rsid w:val="00E11BA8"/>
    <w:rsid w:val="00E13B26"/>
    <w:rsid w:val="00E20731"/>
    <w:rsid w:val="00E21943"/>
    <w:rsid w:val="00E24381"/>
    <w:rsid w:val="00E27E98"/>
    <w:rsid w:val="00E3030D"/>
    <w:rsid w:val="00E3086A"/>
    <w:rsid w:val="00E3272F"/>
    <w:rsid w:val="00E327DA"/>
    <w:rsid w:val="00E33F03"/>
    <w:rsid w:val="00E36770"/>
    <w:rsid w:val="00E37E55"/>
    <w:rsid w:val="00E42003"/>
    <w:rsid w:val="00E4432C"/>
    <w:rsid w:val="00E5152A"/>
    <w:rsid w:val="00E523F0"/>
    <w:rsid w:val="00E53070"/>
    <w:rsid w:val="00E547CE"/>
    <w:rsid w:val="00E5615D"/>
    <w:rsid w:val="00E61F2E"/>
    <w:rsid w:val="00E62BB2"/>
    <w:rsid w:val="00E62BE1"/>
    <w:rsid w:val="00E63240"/>
    <w:rsid w:val="00E64854"/>
    <w:rsid w:val="00E65CF8"/>
    <w:rsid w:val="00E70CE2"/>
    <w:rsid w:val="00E71B2F"/>
    <w:rsid w:val="00E72B36"/>
    <w:rsid w:val="00E7675D"/>
    <w:rsid w:val="00E83E85"/>
    <w:rsid w:val="00E879D9"/>
    <w:rsid w:val="00E90411"/>
    <w:rsid w:val="00E9214A"/>
    <w:rsid w:val="00E94795"/>
    <w:rsid w:val="00E950E9"/>
    <w:rsid w:val="00E97BF0"/>
    <w:rsid w:val="00EA76F8"/>
    <w:rsid w:val="00EA7A5E"/>
    <w:rsid w:val="00EA7CD7"/>
    <w:rsid w:val="00EB3574"/>
    <w:rsid w:val="00EB4B72"/>
    <w:rsid w:val="00EC110A"/>
    <w:rsid w:val="00EC15CD"/>
    <w:rsid w:val="00EC2DD5"/>
    <w:rsid w:val="00EC4C4A"/>
    <w:rsid w:val="00EC7F17"/>
    <w:rsid w:val="00ED04D0"/>
    <w:rsid w:val="00ED575D"/>
    <w:rsid w:val="00ED7942"/>
    <w:rsid w:val="00EE0E76"/>
    <w:rsid w:val="00EE302E"/>
    <w:rsid w:val="00EE70CB"/>
    <w:rsid w:val="00EE7D95"/>
    <w:rsid w:val="00EF3343"/>
    <w:rsid w:val="00EF3DFC"/>
    <w:rsid w:val="00EF4922"/>
    <w:rsid w:val="00EF7543"/>
    <w:rsid w:val="00F00A89"/>
    <w:rsid w:val="00F02CFA"/>
    <w:rsid w:val="00F10874"/>
    <w:rsid w:val="00F1120F"/>
    <w:rsid w:val="00F13E1A"/>
    <w:rsid w:val="00F14899"/>
    <w:rsid w:val="00F161E7"/>
    <w:rsid w:val="00F23B66"/>
    <w:rsid w:val="00F24365"/>
    <w:rsid w:val="00F250E2"/>
    <w:rsid w:val="00F26A71"/>
    <w:rsid w:val="00F274B5"/>
    <w:rsid w:val="00F304EA"/>
    <w:rsid w:val="00F331C7"/>
    <w:rsid w:val="00F40853"/>
    <w:rsid w:val="00F44EF1"/>
    <w:rsid w:val="00F46D1C"/>
    <w:rsid w:val="00F5298B"/>
    <w:rsid w:val="00F54EDB"/>
    <w:rsid w:val="00F57FF1"/>
    <w:rsid w:val="00F600EF"/>
    <w:rsid w:val="00F61B34"/>
    <w:rsid w:val="00F61CAA"/>
    <w:rsid w:val="00F6678D"/>
    <w:rsid w:val="00F677C7"/>
    <w:rsid w:val="00F70398"/>
    <w:rsid w:val="00F74C4B"/>
    <w:rsid w:val="00F76B8A"/>
    <w:rsid w:val="00F76BE8"/>
    <w:rsid w:val="00F8639E"/>
    <w:rsid w:val="00F86B0D"/>
    <w:rsid w:val="00F87990"/>
    <w:rsid w:val="00F922FC"/>
    <w:rsid w:val="00F94768"/>
    <w:rsid w:val="00F94A36"/>
    <w:rsid w:val="00F94D8B"/>
    <w:rsid w:val="00F96FE1"/>
    <w:rsid w:val="00FA2EF8"/>
    <w:rsid w:val="00FA4A7D"/>
    <w:rsid w:val="00FA7B2F"/>
    <w:rsid w:val="00FA7CB2"/>
    <w:rsid w:val="00FB4577"/>
    <w:rsid w:val="00FB530E"/>
    <w:rsid w:val="00FB5D7D"/>
    <w:rsid w:val="00FB74AD"/>
    <w:rsid w:val="00FC10C0"/>
    <w:rsid w:val="00FC1EB6"/>
    <w:rsid w:val="00FC7367"/>
    <w:rsid w:val="00FD3362"/>
    <w:rsid w:val="00FD7011"/>
    <w:rsid w:val="00FD7AEA"/>
    <w:rsid w:val="00FE2BA3"/>
    <w:rsid w:val="00FE3128"/>
    <w:rsid w:val="00FE6C49"/>
    <w:rsid w:val="00FE7F45"/>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DBB3D1"/>
  <w15:chartTrackingRefBased/>
  <w15:docId w15:val="{E1F5BF6B-9D07-4779-BB7A-E8199C450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F6E"/>
    <w:pPr>
      <w:spacing w:after="200" w:line="276" w:lineRule="auto"/>
    </w:pPr>
    <w:rPr>
      <w:sz w:val="22"/>
      <w:szCs w:val="22"/>
      <w:lang w:bidi="en-US"/>
    </w:rPr>
  </w:style>
  <w:style w:type="paragraph" w:styleId="Heading1">
    <w:name w:val="heading 1"/>
    <w:basedOn w:val="Normal"/>
    <w:next w:val="Normal"/>
    <w:link w:val="Heading1Char"/>
    <w:uiPriority w:val="1"/>
    <w:qFormat/>
    <w:rsid w:val="00181F6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181F6E"/>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181F6E"/>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81F6E"/>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81F6E"/>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81F6E"/>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81F6E"/>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81F6E"/>
    <w:pPr>
      <w:keepNext/>
      <w:keepLines/>
      <w:spacing w:before="200" w:after="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81F6E"/>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B84B93"/>
    <w:pPr>
      <w:tabs>
        <w:tab w:val="left" w:pos="720"/>
        <w:tab w:val="center" w:pos="4320"/>
        <w:tab w:val="right" w:pos="8640"/>
      </w:tabs>
      <w:spacing w:after="0" w:line="240" w:lineRule="auto"/>
    </w:pPr>
    <w:rPr>
      <w:rFonts w:ascii="Arial" w:hAnsi="Arial" w:cs="Arial"/>
      <w:b/>
    </w:rPr>
  </w:style>
  <w:style w:type="paragraph" w:styleId="Footer">
    <w:name w:val="footer"/>
    <w:basedOn w:val="Normal"/>
    <w:link w:val="FooterChar"/>
    <w:autoRedefine/>
    <w:uiPriority w:val="99"/>
    <w:rsid w:val="00B84B93"/>
    <w:pPr>
      <w:tabs>
        <w:tab w:val="left" w:pos="720"/>
        <w:tab w:val="left" w:pos="4320"/>
        <w:tab w:val="left" w:pos="8640"/>
      </w:tabs>
      <w:spacing w:after="0" w:line="240" w:lineRule="auto"/>
    </w:pPr>
    <w:rPr>
      <w:rFonts w:ascii="Arial" w:hAnsi="Arial" w:cs="Arial"/>
      <w:sz w:val="18"/>
      <w:szCs w:val="18"/>
    </w:rPr>
  </w:style>
  <w:style w:type="character" w:customStyle="1" w:styleId="Heading2Char">
    <w:name w:val="Heading 2 Char"/>
    <w:link w:val="Heading2"/>
    <w:uiPriority w:val="9"/>
    <w:semiHidden/>
    <w:rsid w:val="00181F6E"/>
    <w:rPr>
      <w:rFonts w:ascii="Cambria" w:eastAsia="Times New Roman" w:hAnsi="Cambria" w:cs="Times New Roman"/>
      <w:b/>
      <w:bCs/>
      <w:color w:val="4F81BD"/>
      <w:sz w:val="26"/>
      <w:szCs w:val="26"/>
    </w:rPr>
  </w:style>
  <w:style w:type="character" w:styleId="Emphasis">
    <w:name w:val="Emphasis"/>
    <w:uiPriority w:val="20"/>
    <w:qFormat/>
    <w:rsid w:val="00181F6E"/>
    <w:rPr>
      <w:i/>
      <w:iCs/>
    </w:rPr>
  </w:style>
  <w:style w:type="character" w:customStyle="1" w:styleId="Heading3Char">
    <w:name w:val="Heading 3 Char"/>
    <w:link w:val="Heading3"/>
    <w:uiPriority w:val="9"/>
    <w:rsid w:val="00181F6E"/>
    <w:rPr>
      <w:rFonts w:ascii="Cambria" w:eastAsia="Times New Roman" w:hAnsi="Cambria" w:cs="Times New Roman"/>
      <w:b/>
      <w:bCs/>
      <w:color w:val="4F81BD"/>
    </w:rPr>
  </w:style>
  <w:style w:type="character" w:customStyle="1" w:styleId="Heading1Char">
    <w:name w:val="Heading 1 Char"/>
    <w:link w:val="Heading1"/>
    <w:uiPriority w:val="1"/>
    <w:rsid w:val="00181F6E"/>
    <w:rPr>
      <w:rFonts w:ascii="Cambria" w:eastAsia="Times New Roman" w:hAnsi="Cambria" w:cs="Times New Roman"/>
      <w:b/>
      <w:bCs/>
      <w:color w:val="365F91"/>
      <w:sz w:val="28"/>
      <w:szCs w:val="28"/>
    </w:rPr>
  </w:style>
  <w:style w:type="character" w:customStyle="1" w:styleId="Heading4Char">
    <w:name w:val="Heading 4 Char"/>
    <w:link w:val="Heading4"/>
    <w:uiPriority w:val="9"/>
    <w:rsid w:val="00181F6E"/>
    <w:rPr>
      <w:rFonts w:ascii="Cambria" w:eastAsia="Times New Roman" w:hAnsi="Cambria" w:cs="Times New Roman"/>
      <w:b/>
      <w:bCs/>
      <w:i/>
      <w:iCs/>
      <w:color w:val="4F81BD"/>
    </w:rPr>
  </w:style>
  <w:style w:type="character" w:customStyle="1" w:styleId="Heading5Char">
    <w:name w:val="Heading 5 Char"/>
    <w:link w:val="Heading5"/>
    <w:uiPriority w:val="9"/>
    <w:rsid w:val="00181F6E"/>
    <w:rPr>
      <w:rFonts w:ascii="Cambria" w:eastAsia="Times New Roman" w:hAnsi="Cambria" w:cs="Times New Roman"/>
      <w:color w:val="243F60"/>
    </w:rPr>
  </w:style>
  <w:style w:type="character" w:customStyle="1" w:styleId="Heading6Char">
    <w:name w:val="Heading 6 Char"/>
    <w:link w:val="Heading6"/>
    <w:uiPriority w:val="9"/>
    <w:rsid w:val="00181F6E"/>
    <w:rPr>
      <w:rFonts w:ascii="Cambria" w:eastAsia="Times New Roman" w:hAnsi="Cambria" w:cs="Times New Roman"/>
      <w:i/>
      <w:iCs/>
      <w:color w:val="243F60"/>
    </w:rPr>
  </w:style>
  <w:style w:type="character" w:customStyle="1" w:styleId="Heading7Char">
    <w:name w:val="Heading 7 Char"/>
    <w:link w:val="Heading7"/>
    <w:uiPriority w:val="9"/>
    <w:rsid w:val="00181F6E"/>
    <w:rPr>
      <w:rFonts w:ascii="Cambria" w:eastAsia="Times New Roman" w:hAnsi="Cambria" w:cs="Times New Roman"/>
      <w:i/>
      <w:iCs/>
      <w:color w:val="404040"/>
    </w:rPr>
  </w:style>
  <w:style w:type="character" w:customStyle="1" w:styleId="Heading8Char">
    <w:name w:val="Heading 8 Char"/>
    <w:link w:val="Heading8"/>
    <w:uiPriority w:val="9"/>
    <w:rsid w:val="00181F6E"/>
    <w:rPr>
      <w:rFonts w:ascii="Cambria" w:eastAsia="Times New Roman" w:hAnsi="Cambria" w:cs="Times New Roman"/>
      <w:color w:val="4F81BD"/>
      <w:sz w:val="20"/>
      <w:szCs w:val="20"/>
    </w:rPr>
  </w:style>
  <w:style w:type="character" w:customStyle="1" w:styleId="Heading9Char">
    <w:name w:val="Heading 9 Char"/>
    <w:link w:val="Heading9"/>
    <w:uiPriority w:val="9"/>
    <w:rsid w:val="00181F6E"/>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81F6E"/>
    <w:pPr>
      <w:spacing w:line="240" w:lineRule="auto"/>
    </w:pPr>
    <w:rPr>
      <w:b/>
      <w:bCs/>
      <w:color w:val="4F81BD"/>
      <w:sz w:val="18"/>
      <w:szCs w:val="18"/>
    </w:rPr>
  </w:style>
  <w:style w:type="paragraph" w:styleId="Title">
    <w:name w:val="Title"/>
    <w:basedOn w:val="Normal"/>
    <w:next w:val="Normal"/>
    <w:link w:val="TitleChar"/>
    <w:uiPriority w:val="10"/>
    <w:qFormat/>
    <w:rsid w:val="00181F6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81F6E"/>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181F6E"/>
    <w:rPr>
      <w:rFonts w:ascii="Cambria" w:eastAsia="Times New Roman" w:hAnsi="Cambria" w:cs="Times New Roman"/>
      <w:i/>
      <w:iCs/>
      <w:color w:val="4F81BD"/>
      <w:spacing w:val="15"/>
      <w:sz w:val="24"/>
      <w:szCs w:val="24"/>
    </w:rPr>
  </w:style>
  <w:style w:type="character" w:styleId="Strong">
    <w:name w:val="Strong"/>
    <w:uiPriority w:val="22"/>
    <w:qFormat/>
    <w:rsid w:val="00181F6E"/>
    <w:rPr>
      <w:b/>
      <w:bCs/>
    </w:rPr>
  </w:style>
  <w:style w:type="paragraph" w:styleId="NoSpacing">
    <w:name w:val="No Spacing"/>
    <w:uiPriority w:val="1"/>
    <w:qFormat/>
    <w:rsid w:val="00181F6E"/>
    <w:rPr>
      <w:sz w:val="22"/>
      <w:szCs w:val="22"/>
      <w:lang w:bidi="en-US"/>
    </w:rPr>
  </w:style>
  <w:style w:type="paragraph" w:styleId="ListParagraph">
    <w:name w:val="List Paragraph"/>
    <w:basedOn w:val="Normal"/>
    <w:uiPriority w:val="1"/>
    <w:qFormat/>
    <w:rsid w:val="00181F6E"/>
    <w:pPr>
      <w:ind w:left="720"/>
      <w:contextualSpacing/>
    </w:pPr>
  </w:style>
  <w:style w:type="paragraph" w:styleId="Quote">
    <w:name w:val="Quote"/>
    <w:basedOn w:val="Normal"/>
    <w:next w:val="Normal"/>
    <w:link w:val="QuoteChar"/>
    <w:uiPriority w:val="29"/>
    <w:qFormat/>
    <w:rsid w:val="00181F6E"/>
    <w:rPr>
      <w:i/>
      <w:iCs/>
      <w:color w:val="000000"/>
    </w:rPr>
  </w:style>
  <w:style w:type="character" w:customStyle="1" w:styleId="QuoteChar">
    <w:name w:val="Quote Char"/>
    <w:link w:val="Quote"/>
    <w:uiPriority w:val="29"/>
    <w:rsid w:val="00181F6E"/>
    <w:rPr>
      <w:i/>
      <w:iCs/>
      <w:color w:val="000000"/>
    </w:rPr>
  </w:style>
  <w:style w:type="paragraph" w:styleId="IntenseQuote">
    <w:name w:val="Intense Quote"/>
    <w:basedOn w:val="Normal"/>
    <w:next w:val="Normal"/>
    <w:link w:val="IntenseQuoteChar"/>
    <w:uiPriority w:val="30"/>
    <w:qFormat/>
    <w:rsid w:val="00181F6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81F6E"/>
    <w:rPr>
      <w:b/>
      <w:bCs/>
      <w:i/>
      <w:iCs/>
      <w:color w:val="4F81BD"/>
    </w:rPr>
  </w:style>
  <w:style w:type="character" w:styleId="SubtleEmphasis">
    <w:name w:val="Subtle Emphasis"/>
    <w:uiPriority w:val="19"/>
    <w:qFormat/>
    <w:rsid w:val="00181F6E"/>
    <w:rPr>
      <w:i/>
      <w:iCs/>
      <w:color w:val="808080"/>
    </w:rPr>
  </w:style>
  <w:style w:type="character" w:styleId="IntenseEmphasis">
    <w:name w:val="Intense Emphasis"/>
    <w:uiPriority w:val="21"/>
    <w:qFormat/>
    <w:rsid w:val="00181F6E"/>
    <w:rPr>
      <w:b/>
      <w:bCs/>
      <w:i/>
      <w:iCs/>
      <w:color w:val="4F81BD"/>
    </w:rPr>
  </w:style>
  <w:style w:type="character" w:styleId="SubtleReference">
    <w:name w:val="Subtle Reference"/>
    <w:uiPriority w:val="31"/>
    <w:qFormat/>
    <w:rsid w:val="00181F6E"/>
    <w:rPr>
      <w:smallCaps/>
      <w:color w:val="C0504D"/>
      <w:u w:val="single"/>
    </w:rPr>
  </w:style>
  <w:style w:type="character" w:styleId="IntenseReference">
    <w:name w:val="Intense Reference"/>
    <w:uiPriority w:val="32"/>
    <w:qFormat/>
    <w:rsid w:val="00181F6E"/>
    <w:rPr>
      <w:b/>
      <w:bCs/>
      <w:smallCaps/>
      <w:color w:val="C0504D"/>
      <w:spacing w:val="5"/>
      <w:u w:val="single"/>
    </w:rPr>
  </w:style>
  <w:style w:type="character" w:styleId="BookTitle">
    <w:name w:val="Book Title"/>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link w:val="Header"/>
    <w:uiPriority w:val="99"/>
    <w:rsid w:val="00B84B93"/>
    <w:rPr>
      <w:rFonts w:ascii="Arial" w:hAnsi="Arial" w:cs="Arial"/>
      <w:b/>
    </w:rPr>
  </w:style>
  <w:style w:type="paragraph" w:styleId="BalloonText">
    <w:name w:val="Balloon Text"/>
    <w:basedOn w:val="Normal"/>
    <w:link w:val="BalloonTextChar"/>
    <w:rsid w:val="00616165"/>
    <w:pPr>
      <w:spacing w:after="0" w:line="240" w:lineRule="auto"/>
    </w:pPr>
    <w:rPr>
      <w:rFonts w:ascii="Tahoma" w:hAnsi="Tahoma" w:cs="Tahoma"/>
      <w:sz w:val="16"/>
      <w:szCs w:val="16"/>
    </w:rPr>
  </w:style>
  <w:style w:type="character" w:customStyle="1" w:styleId="BalloonTextChar">
    <w:name w:val="Balloon Text Char"/>
    <w:link w:val="BalloonText"/>
    <w:rsid w:val="00616165"/>
    <w:rPr>
      <w:rFonts w:ascii="Tahoma" w:hAnsi="Tahoma" w:cs="Tahoma"/>
      <w:sz w:val="16"/>
      <w:szCs w:val="16"/>
    </w:rPr>
  </w:style>
  <w:style w:type="character" w:customStyle="1" w:styleId="FooterChar">
    <w:name w:val="Footer Char"/>
    <w:link w:val="Footer"/>
    <w:uiPriority w:val="99"/>
    <w:rsid w:val="00B84B93"/>
    <w:rPr>
      <w:rFonts w:ascii="Arial" w:hAnsi="Arial" w:cs="Arial"/>
      <w:sz w:val="18"/>
      <w:szCs w:val="18"/>
    </w:rPr>
  </w:style>
  <w:style w:type="paragraph" w:styleId="EnvelopeReturn">
    <w:name w:val="envelope return"/>
    <w:basedOn w:val="Normal"/>
    <w:rsid w:val="002F706B"/>
    <w:pPr>
      <w:spacing w:after="0" w:line="240" w:lineRule="auto"/>
    </w:pPr>
    <w:rPr>
      <w:rFonts w:ascii="Cambria" w:eastAsia="Times New Roman" w:hAnsi="Cambria"/>
      <w:sz w:val="20"/>
      <w:szCs w:val="20"/>
    </w:rPr>
  </w:style>
  <w:style w:type="paragraph" w:styleId="EnvelopeAddress">
    <w:name w:val="envelope address"/>
    <w:basedOn w:val="Normal"/>
    <w:rsid w:val="002F706B"/>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odyText">
    <w:name w:val="Body Text"/>
    <w:basedOn w:val="Normal"/>
    <w:link w:val="BodyTextChar"/>
    <w:uiPriority w:val="1"/>
    <w:qFormat/>
    <w:rsid w:val="00287EF0"/>
    <w:pPr>
      <w:widowControl w:val="0"/>
      <w:autoSpaceDE w:val="0"/>
      <w:autoSpaceDN w:val="0"/>
      <w:spacing w:after="0" w:line="240" w:lineRule="auto"/>
      <w:ind w:left="100"/>
    </w:pPr>
    <w:rPr>
      <w:rFonts w:ascii="Arial" w:eastAsia="Arial" w:hAnsi="Arial" w:cs="Arial"/>
      <w:sz w:val="24"/>
      <w:szCs w:val="24"/>
      <w:lang w:bidi="ar-SA"/>
    </w:rPr>
  </w:style>
  <w:style w:type="character" w:customStyle="1" w:styleId="BodyTextChar">
    <w:name w:val="Body Text Char"/>
    <w:link w:val="BodyText"/>
    <w:uiPriority w:val="1"/>
    <w:rsid w:val="00287EF0"/>
    <w:rPr>
      <w:rFonts w:ascii="Arial" w:eastAsia="Arial" w:hAnsi="Arial" w:cs="Arial"/>
      <w:sz w:val="24"/>
      <w:szCs w:val="24"/>
    </w:rPr>
  </w:style>
  <w:style w:type="character" w:styleId="Hyperlink">
    <w:name w:val="Hyperlink"/>
    <w:unhideWhenUsed/>
    <w:rsid w:val="00287EF0"/>
    <w:rPr>
      <w:color w:val="0563C1"/>
      <w:u w:val="single"/>
    </w:rPr>
  </w:style>
  <w:style w:type="character" w:styleId="CommentReference">
    <w:name w:val="annotation reference"/>
    <w:semiHidden/>
    <w:unhideWhenUsed/>
    <w:rsid w:val="007A7238"/>
    <w:rPr>
      <w:sz w:val="16"/>
      <w:szCs w:val="16"/>
    </w:rPr>
  </w:style>
  <w:style w:type="paragraph" w:styleId="CommentText">
    <w:name w:val="annotation text"/>
    <w:basedOn w:val="Normal"/>
    <w:link w:val="CommentTextChar"/>
    <w:unhideWhenUsed/>
    <w:rsid w:val="007A7238"/>
    <w:rPr>
      <w:sz w:val="20"/>
      <w:szCs w:val="20"/>
    </w:rPr>
  </w:style>
  <w:style w:type="character" w:customStyle="1" w:styleId="CommentTextChar">
    <w:name w:val="Comment Text Char"/>
    <w:link w:val="CommentText"/>
    <w:rsid w:val="007A7238"/>
    <w:rPr>
      <w:lang w:bidi="en-US"/>
    </w:rPr>
  </w:style>
  <w:style w:type="paragraph" w:styleId="CommentSubject">
    <w:name w:val="annotation subject"/>
    <w:basedOn w:val="CommentText"/>
    <w:next w:val="CommentText"/>
    <w:link w:val="CommentSubjectChar"/>
    <w:semiHidden/>
    <w:unhideWhenUsed/>
    <w:rsid w:val="007A7238"/>
    <w:rPr>
      <w:b/>
      <w:bCs/>
    </w:rPr>
  </w:style>
  <w:style w:type="character" w:customStyle="1" w:styleId="CommentSubjectChar">
    <w:name w:val="Comment Subject Char"/>
    <w:link w:val="CommentSubject"/>
    <w:semiHidden/>
    <w:rsid w:val="007A7238"/>
    <w:rPr>
      <w:b/>
      <w:bCs/>
      <w:lang w:bidi="en-US"/>
    </w:rPr>
  </w:style>
  <w:style w:type="paragraph" w:styleId="Revision">
    <w:name w:val="Revision"/>
    <w:hidden/>
    <w:uiPriority w:val="99"/>
    <w:semiHidden/>
    <w:rsid w:val="00597A2D"/>
    <w:rPr>
      <w:sz w:val="22"/>
      <w:szCs w:val="22"/>
      <w:lang w:bidi="en-US"/>
    </w:rPr>
  </w:style>
  <w:style w:type="character" w:styleId="FollowedHyperlink">
    <w:name w:val="FollowedHyperlink"/>
    <w:semiHidden/>
    <w:unhideWhenUsed/>
    <w:rsid w:val="00131223"/>
    <w:rPr>
      <w:color w:val="954F72"/>
      <w:u w:val="single"/>
    </w:rPr>
  </w:style>
  <w:style w:type="character" w:customStyle="1" w:styleId="UnresolvedMention1">
    <w:name w:val="Unresolved Mention1"/>
    <w:uiPriority w:val="99"/>
    <w:semiHidden/>
    <w:unhideWhenUsed/>
    <w:rsid w:val="00E03123"/>
    <w:rPr>
      <w:color w:val="605E5C"/>
      <w:shd w:val="clear" w:color="auto" w:fill="E1DFDD"/>
    </w:rPr>
  </w:style>
  <w:style w:type="paragraph" w:customStyle="1" w:styleId="xmsonormal">
    <w:name w:val="x_msonormal"/>
    <w:basedOn w:val="Normal"/>
    <w:uiPriority w:val="99"/>
    <w:rsid w:val="00E03123"/>
    <w:pPr>
      <w:spacing w:after="0" w:line="240" w:lineRule="auto"/>
    </w:pPr>
    <w:rPr>
      <w:rFonts w:ascii="Times New Roman" w:hAnsi="Times New Roman"/>
      <w:sz w:val="24"/>
      <w:szCs w:val="24"/>
      <w:lang w:bidi="ar-SA"/>
    </w:rPr>
  </w:style>
  <w:style w:type="paragraph" w:customStyle="1" w:styleId="xmsolistparagraph">
    <w:name w:val="x_msolistparagraph"/>
    <w:basedOn w:val="Normal"/>
    <w:uiPriority w:val="99"/>
    <w:rsid w:val="00E03123"/>
    <w:pPr>
      <w:spacing w:after="0" w:line="240" w:lineRule="auto"/>
    </w:pPr>
    <w:rPr>
      <w:rFonts w:ascii="Times New Roman" w:hAnsi="Times New Roman"/>
      <w:sz w:val="24"/>
      <w:szCs w:val="24"/>
      <w:lang w:bidi="ar-SA"/>
    </w:rPr>
  </w:style>
  <w:style w:type="paragraph" w:styleId="NormalWeb">
    <w:name w:val="Normal (Web)"/>
    <w:basedOn w:val="Normal"/>
    <w:uiPriority w:val="99"/>
    <w:unhideWhenUsed/>
    <w:rsid w:val="00E03123"/>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Default">
    <w:name w:val="Default"/>
    <w:rsid w:val="008B33EC"/>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8B33EC"/>
    <w:pPr>
      <w:widowControl w:val="0"/>
      <w:autoSpaceDE w:val="0"/>
      <w:autoSpaceDN w:val="0"/>
      <w:spacing w:after="0" w:line="240" w:lineRule="auto"/>
      <w:ind w:left="102"/>
    </w:pPr>
    <w:rPr>
      <w:rFonts w:ascii="Arial" w:eastAsia="Arial" w:hAnsi="Arial" w:cs="Arial"/>
      <w:lang w:bidi="ar-SA"/>
    </w:rPr>
  </w:style>
  <w:style w:type="character" w:customStyle="1" w:styleId="apple-converted-space">
    <w:name w:val="apple-converted-space"/>
    <w:rsid w:val="008B3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964636">
      <w:bodyDiv w:val="1"/>
      <w:marLeft w:val="0"/>
      <w:marRight w:val="0"/>
      <w:marTop w:val="0"/>
      <w:marBottom w:val="0"/>
      <w:divBdr>
        <w:top w:val="single" w:sz="12" w:space="0" w:color="767575"/>
        <w:left w:val="none" w:sz="0" w:space="0" w:color="auto"/>
        <w:bottom w:val="none" w:sz="0" w:space="0" w:color="auto"/>
        <w:right w:val="none" w:sz="0" w:space="0" w:color="auto"/>
      </w:divBdr>
      <w:divsChild>
        <w:div w:id="999769153">
          <w:marLeft w:val="0"/>
          <w:marRight w:val="0"/>
          <w:marTop w:val="0"/>
          <w:marBottom w:val="0"/>
          <w:divBdr>
            <w:top w:val="none" w:sz="0" w:space="0" w:color="auto"/>
            <w:left w:val="none" w:sz="0" w:space="0" w:color="auto"/>
            <w:bottom w:val="none" w:sz="0" w:space="0" w:color="auto"/>
            <w:right w:val="none" w:sz="0" w:space="0" w:color="auto"/>
          </w:divBdr>
          <w:divsChild>
            <w:div w:id="152645036">
              <w:marLeft w:val="0"/>
              <w:marRight w:val="0"/>
              <w:marTop w:val="0"/>
              <w:marBottom w:val="0"/>
              <w:divBdr>
                <w:top w:val="none" w:sz="0" w:space="0" w:color="auto"/>
                <w:left w:val="none" w:sz="0" w:space="0" w:color="auto"/>
                <w:bottom w:val="none" w:sz="0" w:space="0" w:color="auto"/>
                <w:right w:val="none" w:sz="0" w:space="0" w:color="auto"/>
              </w:divBdr>
              <w:divsChild>
                <w:div w:id="12976826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647973298">
                      <w:marLeft w:val="300"/>
                      <w:marRight w:val="0"/>
                      <w:marTop w:val="0"/>
                      <w:marBottom w:val="0"/>
                      <w:divBdr>
                        <w:top w:val="none" w:sz="0" w:space="0" w:color="auto"/>
                        <w:left w:val="none" w:sz="0" w:space="0" w:color="auto"/>
                        <w:bottom w:val="none" w:sz="0" w:space="0" w:color="auto"/>
                        <w:right w:val="none" w:sz="0" w:space="0" w:color="auto"/>
                      </w:divBdr>
                      <w:divsChild>
                        <w:div w:id="1283340209">
                          <w:marLeft w:val="0"/>
                          <w:marRight w:val="0"/>
                          <w:marTop w:val="0"/>
                          <w:marBottom w:val="0"/>
                          <w:divBdr>
                            <w:top w:val="none" w:sz="0" w:space="0" w:color="auto"/>
                            <w:left w:val="none" w:sz="0" w:space="0" w:color="auto"/>
                            <w:bottom w:val="none" w:sz="0" w:space="0" w:color="auto"/>
                            <w:right w:val="none" w:sz="0" w:space="0" w:color="auto"/>
                          </w:divBdr>
                          <w:divsChild>
                            <w:div w:id="1596480287">
                              <w:marLeft w:val="0"/>
                              <w:marRight w:val="0"/>
                              <w:marTop w:val="0"/>
                              <w:marBottom w:val="0"/>
                              <w:divBdr>
                                <w:top w:val="none" w:sz="0" w:space="0" w:color="auto"/>
                                <w:left w:val="none" w:sz="0" w:space="0" w:color="auto"/>
                                <w:bottom w:val="none" w:sz="0" w:space="0" w:color="auto"/>
                                <w:right w:val="none" w:sz="0" w:space="0" w:color="auto"/>
                              </w:divBdr>
                              <w:divsChild>
                                <w:div w:id="727193127">
                                  <w:marLeft w:val="0"/>
                                  <w:marRight w:val="0"/>
                                  <w:marTop w:val="0"/>
                                  <w:marBottom w:val="0"/>
                                  <w:divBdr>
                                    <w:top w:val="none" w:sz="0" w:space="0" w:color="auto"/>
                                    <w:left w:val="none" w:sz="0" w:space="0" w:color="auto"/>
                                    <w:bottom w:val="none" w:sz="0" w:space="0" w:color="auto"/>
                                    <w:right w:val="none" w:sz="0" w:space="0" w:color="auto"/>
                                  </w:divBdr>
                                  <w:divsChild>
                                    <w:div w:id="1932228627">
                                      <w:marLeft w:val="0"/>
                                      <w:marRight w:val="0"/>
                                      <w:marTop w:val="0"/>
                                      <w:marBottom w:val="0"/>
                                      <w:divBdr>
                                        <w:top w:val="none" w:sz="0" w:space="0" w:color="auto"/>
                                        <w:left w:val="none" w:sz="0" w:space="0" w:color="auto"/>
                                        <w:bottom w:val="none" w:sz="0" w:space="0" w:color="auto"/>
                                        <w:right w:val="none" w:sz="0" w:space="0" w:color="auto"/>
                                      </w:divBdr>
                                      <w:divsChild>
                                        <w:div w:id="385222249">
                                          <w:marLeft w:val="0"/>
                                          <w:marRight w:val="0"/>
                                          <w:marTop w:val="0"/>
                                          <w:marBottom w:val="0"/>
                                          <w:divBdr>
                                            <w:top w:val="none" w:sz="0" w:space="0" w:color="auto"/>
                                            <w:left w:val="none" w:sz="0" w:space="0" w:color="auto"/>
                                            <w:bottom w:val="none" w:sz="0" w:space="0" w:color="auto"/>
                                            <w:right w:val="none" w:sz="0" w:space="0" w:color="auto"/>
                                          </w:divBdr>
                                          <w:divsChild>
                                            <w:div w:id="1332297499">
                                              <w:marLeft w:val="0"/>
                                              <w:marRight w:val="0"/>
                                              <w:marTop w:val="0"/>
                                              <w:marBottom w:val="0"/>
                                              <w:divBdr>
                                                <w:top w:val="none" w:sz="0" w:space="0" w:color="auto"/>
                                                <w:left w:val="none" w:sz="0" w:space="0" w:color="auto"/>
                                                <w:bottom w:val="none" w:sz="0" w:space="0" w:color="auto"/>
                                                <w:right w:val="none" w:sz="0" w:space="0" w:color="auto"/>
                                              </w:divBdr>
                                              <w:divsChild>
                                                <w:div w:id="9281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1200910">
      <w:bodyDiv w:val="1"/>
      <w:marLeft w:val="0"/>
      <w:marRight w:val="0"/>
      <w:marTop w:val="0"/>
      <w:marBottom w:val="0"/>
      <w:divBdr>
        <w:top w:val="none" w:sz="0" w:space="0" w:color="auto"/>
        <w:left w:val="none" w:sz="0" w:space="0" w:color="auto"/>
        <w:bottom w:val="none" w:sz="0" w:space="0" w:color="auto"/>
        <w:right w:val="none" w:sz="0" w:space="0" w:color="auto"/>
      </w:divBdr>
    </w:div>
    <w:div w:id="1184706550">
      <w:bodyDiv w:val="1"/>
      <w:marLeft w:val="0"/>
      <w:marRight w:val="0"/>
      <w:marTop w:val="0"/>
      <w:marBottom w:val="0"/>
      <w:divBdr>
        <w:top w:val="none" w:sz="0" w:space="0" w:color="auto"/>
        <w:left w:val="none" w:sz="0" w:space="0" w:color="auto"/>
        <w:bottom w:val="none" w:sz="0" w:space="0" w:color="auto"/>
        <w:right w:val="none" w:sz="0" w:space="0" w:color="auto"/>
      </w:divBdr>
    </w:div>
    <w:div w:id="1198272194">
      <w:bodyDiv w:val="1"/>
      <w:marLeft w:val="0"/>
      <w:marRight w:val="0"/>
      <w:marTop w:val="0"/>
      <w:marBottom w:val="0"/>
      <w:divBdr>
        <w:top w:val="single" w:sz="12" w:space="0" w:color="767575"/>
        <w:left w:val="none" w:sz="0" w:space="0" w:color="auto"/>
        <w:bottom w:val="none" w:sz="0" w:space="0" w:color="auto"/>
        <w:right w:val="none" w:sz="0" w:space="0" w:color="auto"/>
      </w:divBdr>
      <w:divsChild>
        <w:div w:id="1438601190">
          <w:marLeft w:val="0"/>
          <w:marRight w:val="0"/>
          <w:marTop w:val="0"/>
          <w:marBottom w:val="0"/>
          <w:divBdr>
            <w:top w:val="none" w:sz="0" w:space="0" w:color="auto"/>
            <w:left w:val="none" w:sz="0" w:space="0" w:color="auto"/>
            <w:bottom w:val="none" w:sz="0" w:space="0" w:color="auto"/>
            <w:right w:val="none" w:sz="0" w:space="0" w:color="auto"/>
          </w:divBdr>
          <w:divsChild>
            <w:div w:id="1586038513">
              <w:marLeft w:val="0"/>
              <w:marRight w:val="0"/>
              <w:marTop w:val="0"/>
              <w:marBottom w:val="0"/>
              <w:divBdr>
                <w:top w:val="none" w:sz="0" w:space="0" w:color="auto"/>
                <w:left w:val="none" w:sz="0" w:space="0" w:color="auto"/>
                <w:bottom w:val="none" w:sz="0" w:space="0" w:color="auto"/>
                <w:right w:val="none" w:sz="0" w:space="0" w:color="auto"/>
              </w:divBdr>
              <w:divsChild>
                <w:div w:id="5686873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22976846">
                      <w:marLeft w:val="300"/>
                      <w:marRight w:val="0"/>
                      <w:marTop w:val="0"/>
                      <w:marBottom w:val="0"/>
                      <w:divBdr>
                        <w:top w:val="none" w:sz="0" w:space="0" w:color="auto"/>
                        <w:left w:val="none" w:sz="0" w:space="0" w:color="auto"/>
                        <w:bottom w:val="none" w:sz="0" w:space="0" w:color="auto"/>
                        <w:right w:val="none" w:sz="0" w:space="0" w:color="auto"/>
                      </w:divBdr>
                      <w:divsChild>
                        <w:div w:id="1024131860">
                          <w:marLeft w:val="0"/>
                          <w:marRight w:val="0"/>
                          <w:marTop w:val="0"/>
                          <w:marBottom w:val="0"/>
                          <w:divBdr>
                            <w:top w:val="none" w:sz="0" w:space="0" w:color="auto"/>
                            <w:left w:val="none" w:sz="0" w:space="0" w:color="auto"/>
                            <w:bottom w:val="none" w:sz="0" w:space="0" w:color="auto"/>
                            <w:right w:val="none" w:sz="0" w:space="0" w:color="auto"/>
                          </w:divBdr>
                          <w:divsChild>
                            <w:div w:id="1733847109">
                              <w:marLeft w:val="0"/>
                              <w:marRight w:val="0"/>
                              <w:marTop w:val="0"/>
                              <w:marBottom w:val="0"/>
                              <w:divBdr>
                                <w:top w:val="none" w:sz="0" w:space="0" w:color="auto"/>
                                <w:left w:val="none" w:sz="0" w:space="0" w:color="auto"/>
                                <w:bottom w:val="none" w:sz="0" w:space="0" w:color="auto"/>
                                <w:right w:val="none" w:sz="0" w:space="0" w:color="auto"/>
                              </w:divBdr>
                              <w:divsChild>
                                <w:div w:id="1090735552">
                                  <w:marLeft w:val="0"/>
                                  <w:marRight w:val="0"/>
                                  <w:marTop w:val="0"/>
                                  <w:marBottom w:val="0"/>
                                  <w:divBdr>
                                    <w:top w:val="none" w:sz="0" w:space="0" w:color="auto"/>
                                    <w:left w:val="none" w:sz="0" w:space="0" w:color="auto"/>
                                    <w:bottom w:val="none" w:sz="0" w:space="0" w:color="auto"/>
                                    <w:right w:val="none" w:sz="0" w:space="0" w:color="auto"/>
                                  </w:divBdr>
                                  <w:divsChild>
                                    <w:div w:id="5450183">
                                      <w:marLeft w:val="0"/>
                                      <w:marRight w:val="0"/>
                                      <w:marTop w:val="0"/>
                                      <w:marBottom w:val="0"/>
                                      <w:divBdr>
                                        <w:top w:val="none" w:sz="0" w:space="0" w:color="auto"/>
                                        <w:left w:val="none" w:sz="0" w:space="0" w:color="auto"/>
                                        <w:bottom w:val="none" w:sz="0" w:space="0" w:color="auto"/>
                                        <w:right w:val="none" w:sz="0" w:space="0" w:color="auto"/>
                                      </w:divBdr>
                                      <w:divsChild>
                                        <w:div w:id="1461533180">
                                          <w:marLeft w:val="0"/>
                                          <w:marRight w:val="0"/>
                                          <w:marTop w:val="0"/>
                                          <w:marBottom w:val="0"/>
                                          <w:divBdr>
                                            <w:top w:val="none" w:sz="0" w:space="0" w:color="auto"/>
                                            <w:left w:val="none" w:sz="0" w:space="0" w:color="auto"/>
                                            <w:bottom w:val="none" w:sz="0" w:space="0" w:color="auto"/>
                                            <w:right w:val="none" w:sz="0" w:space="0" w:color="auto"/>
                                          </w:divBdr>
                                          <w:divsChild>
                                            <w:div w:id="1623807478">
                                              <w:marLeft w:val="0"/>
                                              <w:marRight w:val="0"/>
                                              <w:marTop w:val="0"/>
                                              <w:marBottom w:val="0"/>
                                              <w:divBdr>
                                                <w:top w:val="none" w:sz="0" w:space="0" w:color="auto"/>
                                                <w:left w:val="none" w:sz="0" w:space="0" w:color="auto"/>
                                                <w:bottom w:val="none" w:sz="0" w:space="0" w:color="auto"/>
                                                <w:right w:val="none" w:sz="0" w:space="0" w:color="auto"/>
                                              </w:divBdr>
                                              <w:divsChild>
                                                <w:div w:id="116759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730055">
      <w:bodyDiv w:val="1"/>
      <w:marLeft w:val="0"/>
      <w:marRight w:val="0"/>
      <w:marTop w:val="0"/>
      <w:marBottom w:val="0"/>
      <w:divBdr>
        <w:top w:val="none" w:sz="0" w:space="0" w:color="auto"/>
        <w:left w:val="none" w:sz="0" w:space="0" w:color="auto"/>
        <w:bottom w:val="none" w:sz="0" w:space="0" w:color="auto"/>
        <w:right w:val="none" w:sz="0" w:space="0" w:color="auto"/>
      </w:divBdr>
    </w:div>
    <w:div w:id="196457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409A3-7E8C-4C86-B414-9EAB4DA3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Links>
    <vt:vector size="126" baseType="variant">
      <vt:variant>
        <vt:i4>3735657</vt:i4>
      </vt:variant>
      <vt:variant>
        <vt:i4>66</vt:i4>
      </vt:variant>
      <vt:variant>
        <vt:i4>0</vt:i4>
      </vt:variant>
      <vt:variant>
        <vt:i4>5</vt:i4>
      </vt:variant>
      <vt:variant>
        <vt:lpwstr>https://www.documents.dgs.ca.gov/dgs/fmc/pdf/std243.pdf</vt:lpwstr>
      </vt:variant>
      <vt:variant>
        <vt:lpwstr/>
      </vt:variant>
      <vt:variant>
        <vt:i4>3735657</vt:i4>
      </vt:variant>
      <vt:variant>
        <vt:i4>63</vt:i4>
      </vt:variant>
      <vt:variant>
        <vt:i4>0</vt:i4>
      </vt:variant>
      <vt:variant>
        <vt:i4>5</vt:i4>
      </vt:variant>
      <vt:variant>
        <vt:lpwstr>https://www.documents.dgs.ca.gov/dgs/fmc/pdf/std243.pdf</vt:lpwstr>
      </vt:variant>
      <vt:variant>
        <vt:lpwstr/>
      </vt:variant>
      <vt:variant>
        <vt:i4>2883710</vt:i4>
      </vt:variant>
      <vt:variant>
        <vt:i4>60</vt:i4>
      </vt:variant>
      <vt:variant>
        <vt:i4>0</vt:i4>
      </vt:variant>
      <vt:variant>
        <vt:i4>5</vt:i4>
      </vt:variant>
      <vt:variant>
        <vt:lpwstr>https://sco.ca.gov/</vt:lpwstr>
      </vt:variant>
      <vt:variant>
        <vt:lpwstr/>
      </vt:variant>
      <vt:variant>
        <vt:i4>1835048</vt:i4>
      </vt:variant>
      <vt:variant>
        <vt:i4>57</vt:i4>
      </vt:variant>
      <vt:variant>
        <vt:i4>0</vt:i4>
      </vt:variant>
      <vt:variant>
        <vt:i4>5</vt:i4>
      </vt:variant>
      <vt:variant>
        <vt:lpwstr>http://leginfo.legislature.ca.gov/faces/codes_displaySection.xhtml?sectionNum=12479&amp;lawCode=GOV</vt:lpwstr>
      </vt:variant>
      <vt:variant>
        <vt:lpwstr/>
      </vt:variant>
      <vt:variant>
        <vt:i4>1835048</vt:i4>
      </vt:variant>
      <vt:variant>
        <vt:i4>54</vt:i4>
      </vt:variant>
      <vt:variant>
        <vt:i4>0</vt:i4>
      </vt:variant>
      <vt:variant>
        <vt:i4>5</vt:i4>
      </vt:variant>
      <vt:variant>
        <vt:lpwstr>http://leginfo.legislature.ca.gov/faces/codes_displaySection.xhtml?sectionNum=12479&amp;lawCode=GOV</vt:lpwstr>
      </vt:variant>
      <vt:variant>
        <vt:lpwstr/>
      </vt:variant>
      <vt:variant>
        <vt:i4>2883710</vt:i4>
      </vt:variant>
      <vt:variant>
        <vt:i4>51</vt:i4>
      </vt:variant>
      <vt:variant>
        <vt:i4>0</vt:i4>
      </vt:variant>
      <vt:variant>
        <vt:i4>5</vt:i4>
      </vt:variant>
      <vt:variant>
        <vt:lpwstr>https://sco.ca.gov/</vt:lpwstr>
      </vt:variant>
      <vt:variant>
        <vt:lpwstr/>
      </vt:variant>
      <vt:variant>
        <vt:i4>4063337</vt:i4>
      </vt:variant>
      <vt:variant>
        <vt:i4>48</vt:i4>
      </vt:variant>
      <vt:variant>
        <vt:i4>0</vt:i4>
      </vt:variant>
      <vt:variant>
        <vt:i4>5</vt:i4>
      </vt:variant>
      <vt:variant>
        <vt:lpwstr>https://www.documents.dgs.ca.gov/dgs/fmc/pdf/std435.pdf</vt:lpwstr>
      </vt:variant>
      <vt:variant>
        <vt:lpwstr/>
      </vt:variant>
      <vt:variant>
        <vt:i4>4063337</vt:i4>
      </vt:variant>
      <vt:variant>
        <vt:i4>45</vt:i4>
      </vt:variant>
      <vt:variant>
        <vt:i4>0</vt:i4>
      </vt:variant>
      <vt:variant>
        <vt:i4>5</vt:i4>
      </vt:variant>
      <vt:variant>
        <vt:lpwstr>https://www.documents.dgs.ca.gov/dgs/fmc/pdf/std435.pdf</vt:lpwstr>
      </vt:variant>
      <vt:variant>
        <vt:lpwstr/>
      </vt:variant>
      <vt:variant>
        <vt:i4>2162708</vt:i4>
      </vt:variant>
      <vt:variant>
        <vt:i4>42</vt:i4>
      </vt:variant>
      <vt:variant>
        <vt:i4>0</vt:i4>
      </vt:variant>
      <vt:variant>
        <vt:i4>5</vt:i4>
      </vt:variant>
      <vt:variant>
        <vt:lpwstr>https://www.sco.ca.gov/Files-PPSD/PPM/PPM_Section_I_General_2019_0807..pdf</vt:lpwstr>
      </vt:variant>
      <vt:variant>
        <vt:lpwstr/>
      </vt:variant>
      <vt:variant>
        <vt:i4>2883710</vt:i4>
      </vt:variant>
      <vt:variant>
        <vt:i4>39</vt:i4>
      </vt:variant>
      <vt:variant>
        <vt:i4>0</vt:i4>
      </vt:variant>
      <vt:variant>
        <vt:i4>5</vt:i4>
      </vt:variant>
      <vt:variant>
        <vt:lpwstr>https://sco.ca.gov/</vt:lpwstr>
      </vt:variant>
      <vt:variant>
        <vt:lpwstr/>
      </vt:variant>
      <vt:variant>
        <vt:i4>4063337</vt:i4>
      </vt:variant>
      <vt:variant>
        <vt:i4>36</vt:i4>
      </vt:variant>
      <vt:variant>
        <vt:i4>0</vt:i4>
      </vt:variant>
      <vt:variant>
        <vt:i4>5</vt:i4>
      </vt:variant>
      <vt:variant>
        <vt:lpwstr>https://www.documents.dgs.ca.gov/dgs/fmc/pdf/std435.pdf</vt:lpwstr>
      </vt:variant>
      <vt:variant>
        <vt:lpwstr/>
      </vt:variant>
      <vt:variant>
        <vt:i4>2883710</vt:i4>
      </vt:variant>
      <vt:variant>
        <vt:i4>33</vt:i4>
      </vt:variant>
      <vt:variant>
        <vt:i4>0</vt:i4>
      </vt:variant>
      <vt:variant>
        <vt:i4>5</vt:i4>
      </vt:variant>
      <vt:variant>
        <vt:lpwstr>https://sco.ca.gov/</vt:lpwstr>
      </vt:variant>
      <vt:variant>
        <vt:lpwstr/>
      </vt:variant>
      <vt:variant>
        <vt:i4>4063337</vt:i4>
      </vt:variant>
      <vt:variant>
        <vt:i4>30</vt:i4>
      </vt:variant>
      <vt:variant>
        <vt:i4>0</vt:i4>
      </vt:variant>
      <vt:variant>
        <vt:i4>5</vt:i4>
      </vt:variant>
      <vt:variant>
        <vt:lpwstr>https://www.documents.dgs.ca.gov/dgs/fmc/pdf/std435.pdf</vt:lpwstr>
      </vt:variant>
      <vt:variant>
        <vt:lpwstr/>
      </vt:variant>
      <vt:variant>
        <vt:i4>2883710</vt:i4>
      </vt:variant>
      <vt:variant>
        <vt:i4>24</vt:i4>
      </vt:variant>
      <vt:variant>
        <vt:i4>0</vt:i4>
      </vt:variant>
      <vt:variant>
        <vt:i4>5</vt:i4>
      </vt:variant>
      <vt:variant>
        <vt:lpwstr>https://sco.ca.gov/</vt:lpwstr>
      </vt:variant>
      <vt:variant>
        <vt:lpwstr/>
      </vt:variant>
      <vt:variant>
        <vt:i4>4063337</vt:i4>
      </vt:variant>
      <vt:variant>
        <vt:i4>21</vt:i4>
      </vt:variant>
      <vt:variant>
        <vt:i4>0</vt:i4>
      </vt:variant>
      <vt:variant>
        <vt:i4>5</vt:i4>
      </vt:variant>
      <vt:variant>
        <vt:lpwstr>https://www.documents.dgs.ca.gov/dgs/fmc/pdf/std435.pdf</vt:lpwstr>
      </vt:variant>
      <vt:variant>
        <vt:lpwstr/>
      </vt:variant>
      <vt:variant>
        <vt:i4>589941</vt:i4>
      </vt:variant>
      <vt:variant>
        <vt:i4>18</vt:i4>
      </vt:variant>
      <vt:variant>
        <vt:i4>0</vt:i4>
      </vt:variant>
      <vt:variant>
        <vt:i4>5</vt:i4>
      </vt:variant>
      <vt:variant>
        <vt:lpwstr>http://leginfo.legislature.ca.gov/faces/codes_displaySection.xhtml?sectionNum=17051.5.&amp;lawCode=GOV</vt:lpwstr>
      </vt:variant>
      <vt:variant>
        <vt:lpwstr/>
      </vt:variant>
      <vt:variant>
        <vt:i4>7667838</vt:i4>
      </vt:variant>
      <vt:variant>
        <vt:i4>15</vt:i4>
      </vt:variant>
      <vt:variant>
        <vt:i4>0</vt:i4>
      </vt:variant>
      <vt:variant>
        <vt:i4>5</vt:i4>
      </vt:variant>
      <vt:variant>
        <vt:lpwstr>https://www.sco.ca.gov/</vt:lpwstr>
      </vt:variant>
      <vt:variant>
        <vt:lpwstr/>
      </vt:variant>
      <vt:variant>
        <vt:i4>131154</vt:i4>
      </vt:variant>
      <vt:variant>
        <vt:i4>9</vt:i4>
      </vt:variant>
      <vt:variant>
        <vt:i4>0</vt:i4>
      </vt:variant>
      <vt:variant>
        <vt:i4>5</vt:i4>
      </vt:variant>
      <vt:variant>
        <vt:lpwstr>https://www.documents.dgs.ca.gov/dgs/fmc/pdf/std404C.pdf</vt:lpwstr>
      </vt:variant>
      <vt:variant>
        <vt:lpwstr/>
      </vt:variant>
      <vt:variant>
        <vt:i4>131154</vt:i4>
      </vt:variant>
      <vt:variant>
        <vt:i4>6</vt:i4>
      </vt:variant>
      <vt:variant>
        <vt:i4>0</vt:i4>
      </vt:variant>
      <vt:variant>
        <vt:i4>5</vt:i4>
      </vt:variant>
      <vt:variant>
        <vt:lpwstr>https://www.documents.dgs.ca.gov/dgs/fmc/pdf/std404C.pdf</vt:lpwstr>
      </vt:variant>
      <vt:variant>
        <vt:lpwstr/>
      </vt:variant>
      <vt:variant>
        <vt:i4>131154</vt:i4>
      </vt:variant>
      <vt:variant>
        <vt:i4>3</vt:i4>
      </vt:variant>
      <vt:variant>
        <vt:i4>0</vt:i4>
      </vt:variant>
      <vt:variant>
        <vt:i4>5</vt:i4>
      </vt:variant>
      <vt:variant>
        <vt:lpwstr>https://www.documents.dgs.ca.gov/dgs/fmc/pdf/std404C.pdf</vt:lpwstr>
      </vt:variant>
      <vt:variant>
        <vt:lpwstr/>
      </vt:variant>
      <vt:variant>
        <vt:i4>2883710</vt:i4>
      </vt:variant>
      <vt:variant>
        <vt:i4>0</vt:i4>
      </vt:variant>
      <vt:variant>
        <vt:i4>0</vt:i4>
      </vt:variant>
      <vt:variant>
        <vt:i4>5</vt:i4>
      </vt:variant>
      <vt:variant>
        <vt:lpwstr>https://sco.ca.gov/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Emeri</dc:creator>
  <cp:keywords/>
  <dc:description/>
  <cp:lastModifiedBy>Wong, Anne</cp:lastModifiedBy>
  <cp:revision>7</cp:revision>
  <cp:lastPrinted>2004-11-15T20:06:00Z</cp:lastPrinted>
  <dcterms:created xsi:type="dcterms:W3CDTF">2020-12-29T07:12:00Z</dcterms:created>
  <dcterms:modified xsi:type="dcterms:W3CDTF">2021-01-12T00:39:00Z</dcterms:modified>
</cp:coreProperties>
</file>