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99635" w14:textId="77777777" w:rsidR="0056493F" w:rsidRPr="0056493F" w:rsidRDefault="0056493F" w:rsidP="0056493F">
      <w:pPr>
        <w:spacing w:after="0" w:line="240" w:lineRule="auto"/>
        <w:rPr>
          <w:rFonts w:ascii="Arial" w:hAnsi="Arial" w:cs="Arial"/>
          <w:b/>
          <w:bCs/>
          <w:lang w:val="en"/>
        </w:rPr>
      </w:pPr>
      <w:r w:rsidRPr="0056493F">
        <w:rPr>
          <w:rFonts w:ascii="Arial" w:hAnsi="Arial" w:cs="Arial"/>
          <w:b/>
          <w:bCs/>
          <w:lang w:val="en"/>
        </w:rPr>
        <w:t>RELEASE OF WARRANTS OF A DECEASED STATE EMPLOYEE TO A PER</w:t>
      </w:r>
      <w:r w:rsidR="009754C1">
        <w:rPr>
          <w:rFonts w:ascii="Arial" w:hAnsi="Arial" w:cs="Arial"/>
          <w:b/>
          <w:bCs/>
          <w:lang w:val="en"/>
        </w:rPr>
        <w:t xml:space="preserve">SON DESIGNATED BY THE EMPLOYEE </w:t>
      </w:r>
      <w:r w:rsidRPr="0056493F">
        <w:rPr>
          <w:rFonts w:ascii="Arial" w:hAnsi="Arial" w:cs="Arial"/>
          <w:b/>
          <w:bCs/>
          <w:lang w:val="en"/>
        </w:rPr>
        <w:t xml:space="preserve"> </w:t>
      </w:r>
      <w:r w:rsidR="009754C1">
        <w:rPr>
          <w:rFonts w:ascii="Arial" w:hAnsi="Arial" w:cs="Arial"/>
          <w:b/>
          <w:bCs/>
          <w:lang w:val="en"/>
        </w:rPr>
        <w:tab/>
      </w:r>
      <w:r w:rsidR="009754C1">
        <w:rPr>
          <w:rFonts w:ascii="Arial" w:hAnsi="Arial" w:cs="Arial"/>
          <w:b/>
          <w:bCs/>
          <w:lang w:val="en"/>
        </w:rPr>
        <w:tab/>
      </w:r>
      <w:r w:rsidR="009754C1">
        <w:rPr>
          <w:rFonts w:ascii="Arial" w:hAnsi="Arial" w:cs="Arial"/>
          <w:b/>
          <w:bCs/>
          <w:lang w:val="en"/>
        </w:rPr>
        <w:tab/>
      </w:r>
      <w:r w:rsidR="009754C1">
        <w:rPr>
          <w:rFonts w:ascii="Arial" w:hAnsi="Arial" w:cs="Arial"/>
          <w:b/>
          <w:bCs/>
          <w:lang w:val="en"/>
        </w:rPr>
        <w:tab/>
      </w:r>
      <w:r w:rsidR="009754C1">
        <w:rPr>
          <w:rFonts w:ascii="Arial" w:hAnsi="Arial" w:cs="Arial"/>
          <w:b/>
          <w:bCs/>
          <w:lang w:val="en"/>
        </w:rPr>
        <w:tab/>
      </w:r>
      <w:r w:rsidR="009754C1">
        <w:rPr>
          <w:rFonts w:ascii="Arial" w:hAnsi="Arial" w:cs="Arial"/>
          <w:b/>
          <w:bCs/>
          <w:lang w:val="en"/>
        </w:rPr>
        <w:tab/>
      </w:r>
      <w:r w:rsidR="009754C1">
        <w:rPr>
          <w:rFonts w:ascii="Arial" w:hAnsi="Arial" w:cs="Arial"/>
          <w:b/>
          <w:bCs/>
          <w:lang w:val="en"/>
        </w:rPr>
        <w:tab/>
      </w:r>
      <w:r w:rsidRPr="0056493F">
        <w:rPr>
          <w:rFonts w:ascii="Arial" w:hAnsi="Arial" w:cs="Arial"/>
          <w:b/>
          <w:bCs/>
          <w:lang w:val="en"/>
        </w:rPr>
        <w:t>8477.2</w:t>
      </w:r>
    </w:p>
    <w:p w14:paraId="1C44487F" w14:textId="77777777" w:rsidR="009754C1" w:rsidRDefault="009754C1" w:rsidP="0056493F">
      <w:pPr>
        <w:spacing w:after="0" w:line="240" w:lineRule="auto"/>
        <w:rPr>
          <w:rFonts w:ascii="Arial" w:hAnsi="Arial" w:cs="Arial"/>
          <w:b/>
          <w:bCs/>
          <w:lang w:val="en"/>
        </w:rPr>
      </w:pPr>
    </w:p>
    <w:p w14:paraId="029DF06E" w14:textId="23AF69B5" w:rsidR="0056493F" w:rsidRPr="005F0D16" w:rsidRDefault="0056493F" w:rsidP="0056493F">
      <w:pPr>
        <w:spacing w:after="0" w:line="240" w:lineRule="auto"/>
        <w:rPr>
          <w:rFonts w:ascii="Arial" w:hAnsi="Arial" w:cs="Arial"/>
          <w:lang w:val="en"/>
        </w:rPr>
      </w:pPr>
      <w:r w:rsidRPr="005F0D16">
        <w:rPr>
          <w:rFonts w:ascii="Arial" w:hAnsi="Arial" w:cs="Arial"/>
          <w:bCs/>
          <w:lang w:val="en"/>
        </w:rPr>
        <w:t xml:space="preserve">(Revised: </w:t>
      </w:r>
      <w:r w:rsidR="00350566">
        <w:rPr>
          <w:rFonts w:ascii="Arial" w:hAnsi="Arial" w:cs="Arial"/>
          <w:bCs/>
          <w:lang w:val="en"/>
        </w:rPr>
        <w:t>04</w:t>
      </w:r>
      <w:bookmarkStart w:id="0" w:name="_GoBack"/>
      <w:bookmarkEnd w:id="0"/>
      <w:r w:rsidRPr="005F0D16">
        <w:rPr>
          <w:rFonts w:ascii="Arial" w:hAnsi="Arial" w:cs="Arial"/>
          <w:bCs/>
          <w:lang w:val="en"/>
        </w:rPr>
        <w:t>/2022)</w:t>
      </w:r>
      <w:r w:rsidRPr="005F0D16">
        <w:rPr>
          <w:rFonts w:ascii="Arial" w:hAnsi="Arial" w:cs="Arial"/>
          <w:lang w:val="en"/>
        </w:rPr>
        <w:t xml:space="preserve"> </w:t>
      </w:r>
    </w:p>
    <w:p w14:paraId="001D5999" w14:textId="77777777" w:rsidR="0056493F" w:rsidRDefault="0056493F" w:rsidP="0056493F">
      <w:pPr>
        <w:spacing w:after="0" w:line="240" w:lineRule="auto"/>
        <w:rPr>
          <w:rFonts w:ascii="Arial" w:hAnsi="Arial" w:cs="Arial"/>
          <w:lang w:val="en"/>
        </w:rPr>
      </w:pPr>
    </w:p>
    <w:p w14:paraId="0102E774" w14:textId="19AE9F04" w:rsidR="0056493F" w:rsidRDefault="00F46D91" w:rsidP="0056493F">
      <w:pPr>
        <w:spacing w:after="0" w:line="240" w:lineRule="auto"/>
        <w:rPr>
          <w:rFonts w:ascii="Arial" w:hAnsi="Arial" w:cs="Arial"/>
          <w:lang w:val="en"/>
        </w:rPr>
      </w:pPr>
      <w:r>
        <w:fldChar w:fldCharType="begin"/>
      </w:r>
      <w:r>
        <w:instrText xml:space="preserve"> HYPERLINK "http://leginfo.legislature.ca.gov/faces/codes_displaySection.xhtml?sectionNum=12479&amp;lawCode=GOV" </w:instrText>
      </w:r>
      <w:r>
        <w:fldChar w:fldCharType="separate"/>
      </w:r>
      <w:r w:rsidR="0056493F" w:rsidRPr="0056493F">
        <w:rPr>
          <w:rStyle w:val="Hyperlink"/>
          <w:rFonts w:ascii="Arial" w:hAnsi="Arial" w:cs="Arial"/>
          <w:lang w:val="en"/>
        </w:rPr>
        <w:t xml:space="preserve">Government Code </w:t>
      </w:r>
      <w:ins w:id="1" w:author="Miles, Janice" w:date="2022-02-24T10:16:00Z">
        <w:r>
          <w:rPr>
            <w:rStyle w:val="Hyperlink"/>
            <w:rFonts w:ascii="Arial" w:hAnsi="Arial" w:cs="Arial"/>
            <w:lang w:val="en"/>
          </w:rPr>
          <w:t>S</w:t>
        </w:r>
      </w:ins>
      <w:del w:id="2" w:author="Miles, Janice" w:date="2022-02-24T10:15:00Z">
        <w:r w:rsidR="0056493F" w:rsidRPr="0056493F" w:rsidDel="00F46D91">
          <w:rPr>
            <w:rStyle w:val="Hyperlink"/>
            <w:rFonts w:ascii="Arial" w:hAnsi="Arial" w:cs="Arial"/>
            <w:lang w:val="en"/>
          </w:rPr>
          <w:delText>s</w:delText>
        </w:r>
      </w:del>
      <w:r w:rsidR="0056493F" w:rsidRPr="0056493F">
        <w:rPr>
          <w:rStyle w:val="Hyperlink"/>
          <w:rFonts w:ascii="Arial" w:hAnsi="Arial" w:cs="Arial"/>
          <w:lang w:val="en"/>
        </w:rPr>
        <w:t>ection 12479</w:t>
      </w:r>
      <w:r>
        <w:rPr>
          <w:rStyle w:val="Hyperlink"/>
          <w:rFonts w:ascii="Arial" w:hAnsi="Arial" w:cs="Arial"/>
          <w:lang w:val="en"/>
        </w:rPr>
        <w:fldChar w:fldCharType="end"/>
      </w:r>
      <w:r w:rsidR="0056493F" w:rsidRPr="0056493F">
        <w:rPr>
          <w:rFonts w:ascii="Arial" w:hAnsi="Arial" w:cs="Arial"/>
          <w:lang w:val="en"/>
        </w:rPr>
        <w:t xml:space="preserve"> </w:t>
      </w:r>
      <w:del w:id="3" w:author="Miles, Janice" w:date="2022-04-20T08:08:00Z">
        <w:r w:rsidR="0056493F" w:rsidRPr="0056493F" w:rsidDel="00920E1B">
          <w:rPr>
            <w:rFonts w:ascii="Arial" w:hAnsi="Arial" w:cs="Arial"/>
            <w:lang w:val="en"/>
          </w:rPr>
          <w:delText>reads as follows</w:delText>
        </w:r>
      </w:del>
      <w:ins w:id="4" w:author="Miles, Janice" w:date="2022-04-20T08:08:00Z">
        <w:r w:rsidR="00920E1B">
          <w:rPr>
            <w:rFonts w:ascii="Arial" w:hAnsi="Arial" w:cs="Arial"/>
            <w:lang w:val="en"/>
          </w:rPr>
          <w:t>states the following</w:t>
        </w:r>
      </w:ins>
      <w:r w:rsidR="0056493F" w:rsidRPr="0056493F">
        <w:rPr>
          <w:rFonts w:ascii="Arial" w:hAnsi="Arial" w:cs="Arial"/>
          <w:lang w:val="en"/>
        </w:rPr>
        <w:t>:</w:t>
      </w:r>
    </w:p>
    <w:p w14:paraId="6775FF56" w14:textId="77777777" w:rsidR="0056493F" w:rsidRPr="0056493F" w:rsidRDefault="0056493F" w:rsidP="0056493F">
      <w:pPr>
        <w:spacing w:after="0" w:line="240" w:lineRule="auto"/>
        <w:rPr>
          <w:rFonts w:ascii="Arial" w:hAnsi="Arial" w:cs="Arial"/>
          <w:lang w:val="en"/>
        </w:rPr>
      </w:pPr>
    </w:p>
    <w:p w14:paraId="34D16AA8" w14:textId="77777777" w:rsidR="0056493F" w:rsidRPr="0056493F" w:rsidRDefault="0056493F" w:rsidP="0056493F">
      <w:pPr>
        <w:numPr>
          <w:ilvl w:val="0"/>
          <w:numId w:val="1"/>
        </w:numPr>
        <w:spacing w:after="0" w:line="240" w:lineRule="auto"/>
        <w:rPr>
          <w:rFonts w:ascii="Arial" w:hAnsi="Arial" w:cs="Arial"/>
          <w:lang w:val="en"/>
        </w:rPr>
      </w:pPr>
      <w:r w:rsidRPr="0056493F">
        <w:rPr>
          <w:rFonts w:ascii="Arial" w:hAnsi="Arial" w:cs="Arial"/>
          <w:lang w:val="en"/>
        </w:rPr>
        <w:t xml:space="preserve">Notwithstanding any other law, an employee of the state may file with </w:t>
      </w:r>
      <w:del w:id="5" w:author="Miles, Janice" w:date="2022-02-18T09:49:00Z">
        <w:r w:rsidRPr="0056493F" w:rsidDel="00F35ABC">
          <w:rPr>
            <w:rFonts w:ascii="Arial" w:hAnsi="Arial" w:cs="Arial"/>
            <w:lang w:val="en"/>
          </w:rPr>
          <w:delText>his or her</w:delText>
        </w:r>
      </w:del>
      <w:ins w:id="6" w:author="Miles, Janice" w:date="2022-02-18T09:49:00Z">
        <w:r w:rsidR="00F35ABC">
          <w:rPr>
            <w:rFonts w:ascii="Arial" w:hAnsi="Arial" w:cs="Arial"/>
            <w:lang w:val="en"/>
          </w:rPr>
          <w:t>their</w:t>
        </w:r>
      </w:ins>
      <w:r w:rsidRPr="0056493F">
        <w:rPr>
          <w:rFonts w:ascii="Arial" w:hAnsi="Arial" w:cs="Arial"/>
          <w:lang w:val="en"/>
        </w:rPr>
        <w:t xml:space="preserve"> appointing power a designation of a person or persons for receipt of employee warrants upon death. The designation shall control who is entitled to receive the warrants that would have been payable to the decedent had </w:t>
      </w:r>
      <w:del w:id="7" w:author="Miles, Janice" w:date="2022-02-18T09:50:00Z">
        <w:r w:rsidRPr="0056493F" w:rsidDel="00F35ABC">
          <w:rPr>
            <w:rFonts w:ascii="Arial" w:hAnsi="Arial" w:cs="Arial"/>
            <w:lang w:val="en"/>
          </w:rPr>
          <w:delText>he or she</w:delText>
        </w:r>
      </w:del>
      <w:ins w:id="8" w:author="Miles, Janice" w:date="2022-02-18T09:50:00Z">
        <w:r w:rsidR="00F35ABC">
          <w:rPr>
            <w:rFonts w:ascii="Arial" w:hAnsi="Arial" w:cs="Arial"/>
            <w:lang w:val="en"/>
          </w:rPr>
          <w:t>they</w:t>
        </w:r>
      </w:ins>
      <w:r w:rsidRPr="0056493F">
        <w:rPr>
          <w:rFonts w:ascii="Arial" w:hAnsi="Arial" w:cs="Arial"/>
          <w:lang w:val="en"/>
        </w:rPr>
        <w:t xml:space="preserve"> survived.</w:t>
      </w:r>
    </w:p>
    <w:p w14:paraId="60F57589" w14:textId="77777777" w:rsidR="0056493F" w:rsidRPr="0056493F" w:rsidRDefault="0056493F" w:rsidP="0056493F">
      <w:pPr>
        <w:numPr>
          <w:ilvl w:val="0"/>
          <w:numId w:val="1"/>
        </w:numPr>
        <w:spacing w:after="0" w:line="240" w:lineRule="auto"/>
        <w:rPr>
          <w:rFonts w:ascii="Arial" w:hAnsi="Arial" w:cs="Arial"/>
          <w:lang w:val="en"/>
        </w:rPr>
      </w:pPr>
      <w:r w:rsidRPr="0056493F">
        <w:rPr>
          <w:rFonts w:ascii="Arial" w:hAnsi="Arial" w:cs="Arial"/>
          <w:lang w:val="en"/>
        </w:rPr>
        <w:t>An employee may designate a primary person and up to three contingent persons pursuant to this section. The first-designated person shall be the designated person that receives the warrants. If the first-designated person predeceases the employee, the next-listed designated person who survives the employee shall be the designated person that receives the warrants.</w:t>
      </w:r>
    </w:p>
    <w:p w14:paraId="43AB060D" w14:textId="77777777" w:rsidR="0056493F" w:rsidRPr="0056493F" w:rsidRDefault="0056493F" w:rsidP="0056493F">
      <w:pPr>
        <w:numPr>
          <w:ilvl w:val="0"/>
          <w:numId w:val="1"/>
        </w:numPr>
        <w:spacing w:after="0" w:line="240" w:lineRule="auto"/>
        <w:rPr>
          <w:rFonts w:ascii="Arial" w:hAnsi="Arial" w:cs="Arial"/>
          <w:lang w:val="en"/>
        </w:rPr>
      </w:pPr>
      <w:r w:rsidRPr="0056493F">
        <w:rPr>
          <w:rFonts w:ascii="Arial" w:hAnsi="Arial" w:cs="Arial"/>
          <w:lang w:val="en"/>
        </w:rPr>
        <w:t xml:space="preserve">The appropriate designated person shall claim the warrants from the appointing power. Upon sufficient proof of identity, the appointing power shall </w:t>
      </w:r>
      <w:ins w:id="9" w:author="Miles, Janice" w:date="2022-02-18T09:51:00Z">
        <w:r w:rsidR="00F35ABC" w:rsidRPr="00F35ABC">
          <w:rPr>
            <w:rFonts w:ascii="Arial" w:hAnsi="Arial" w:cs="Arial"/>
            <w:lang w:val="en"/>
          </w:rPr>
          <w:t xml:space="preserve">endorse and deposit the warrants in the manner provided in </w:t>
        </w:r>
      </w:ins>
      <w:ins w:id="10" w:author="Miles, Janice" w:date="2022-02-18T09:57:00Z">
        <w:r w:rsidR="00F71EB4">
          <w:rPr>
            <w:rFonts w:ascii="Arial" w:hAnsi="Arial" w:cs="Arial"/>
            <w:lang w:val="en"/>
          </w:rPr>
          <w:fldChar w:fldCharType="begin"/>
        </w:r>
        <w:r w:rsidR="00F71EB4">
          <w:rPr>
            <w:rFonts w:ascii="Arial" w:hAnsi="Arial" w:cs="Arial"/>
            <w:lang w:val="en"/>
          </w:rPr>
          <w:instrText xml:space="preserve"> HYPERLINK "https://leginfo.legislature.ca.gov/faces/codes_displaySection.xhtml?lawCode=GOV&amp;sectionNum=17051." </w:instrText>
        </w:r>
        <w:r w:rsidR="00F71EB4">
          <w:rPr>
            <w:rFonts w:ascii="Arial" w:hAnsi="Arial" w:cs="Arial"/>
            <w:lang w:val="en"/>
          </w:rPr>
          <w:fldChar w:fldCharType="separate"/>
        </w:r>
        <w:r w:rsidR="00F35ABC" w:rsidRPr="00F71EB4">
          <w:rPr>
            <w:rStyle w:val="Hyperlink"/>
            <w:rFonts w:ascii="Arial" w:hAnsi="Arial" w:cs="Arial"/>
            <w:lang w:val="en"/>
          </w:rPr>
          <w:t>Section 17051</w:t>
        </w:r>
        <w:r w:rsidR="00F71EB4">
          <w:rPr>
            <w:rFonts w:ascii="Arial" w:hAnsi="Arial" w:cs="Arial"/>
            <w:lang w:val="en"/>
          </w:rPr>
          <w:fldChar w:fldCharType="end"/>
        </w:r>
      </w:ins>
      <w:ins w:id="11" w:author="Miles, Janice" w:date="2022-02-18T09:51:00Z">
        <w:r w:rsidR="00F35ABC" w:rsidRPr="00F35ABC">
          <w:rPr>
            <w:rFonts w:ascii="Arial" w:hAnsi="Arial" w:cs="Arial"/>
            <w:lang w:val="en"/>
          </w:rPr>
          <w:t xml:space="preserve"> and shall issue a revolving fund check in the original amount payable to the designated person</w:t>
        </w:r>
      </w:ins>
      <w:del w:id="12" w:author="Miles, Janice" w:date="2022-02-18T09:51:00Z">
        <w:r w:rsidRPr="0056493F" w:rsidDel="00F35ABC">
          <w:rPr>
            <w:rFonts w:ascii="Arial" w:hAnsi="Arial" w:cs="Arial"/>
            <w:lang w:val="en"/>
          </w:rPr>
          <w:delText>deliver the warrants to the claimant. A designated person who receives warrants pursuant to this section shall be entitled to negotiate the warrants as if he or she were the payee</w:delText>
        </w:r>
      </w:del>
      <w:r w:rsidRPr="0056493F">
        <w:rPr>
          <w:rFonts w:ascii="Arial" w:hAnsi="Arial" w:cs="Arial"/>
          <w:lang w:val="en"/>
        </w:rPr>
        <w:t>.</w:t>
      </w:r>
    </w:p>
    <w:p w14:paraId="1313EF2D" w14:textId="77777777" w:rsidR="0056493F" w:rsidRPr="0056493F" w:rsidRDefault="0056493F" w:rsidP="0056493F">
      <w:pPr>
        <w:numPr>
          <w:ilvl w:val="0"/>
          <w:numId w:val="1"/>
        </w:numPr>
        <w:spacing w:after="0" w:line="240" w:lineRule="auto"/>
        <w:rPr>
          <w:rFonts w:ascii="Arial" w:hAnsi="Arial" w:cs="Arial"/>
          <w:lang w:val="en"/>
        </w:rPr>
      </w:pPr>
      <w:r w:rsidRPr="0056493F">
        <w:rPr>
          <w:rFonts w:ascii="Arial" w:hAnsi="Arial" w:cs="Arial"/>
          <w:lang w:val="en"/>
        </w:rPr>
        <w:t>The employee may change the designation from time to time.</w:t>
      </w:r>
    </w:p>
    <w:p w14:paraId="7ECB4BA3" w14:textId="77777777" w:rsidR="0056493F" w:rsidRDefault="0056493F" w:rsidP="0056493F">
      <w:pPr>
        <w:numPr>
          <w:ilvl w:val="0"/>
          <w:numId w:val="1"/>
        </w:numPr>
        <w:spacing w:after="0" w:line="240" w:lineRule="auto"/>
        <w:rPr>
          <w:rFonts w:ascii="Arial" w:hAnsi="Arial" w:cs="Arial"/>
          <w:lang w:val="en"/>
        </w:rPr>
      </w:pPr>
      <w:r w:rsidRPr="0056493F">
        <w:rPr>
          <w:rFonts w:ascii="Arial" w:hAnsi="Arial" w:cs="Arial"/>
          <w:lang w:val="en"/>
        </w:rPr>
        <w:t>For purposes of this section, "person" includes, but is not limited to, a corporation, a trust, or an estate.</w:t>
      </w:r>
    </w:p>
    <w:p w14:paraId="5821B88E" w14:textId="77777777" w:rsidR="0056493F" w:rsidRPr="0056493F" w:rsidRDefault="0056493F" w:rsidP="0056493F">
      <w:pPr>
        <w:spacing w:after="0" w:line="240" w:lineRule="auto"/>
        <w:ind w:left="720"/>
        <w:rPr>
          <w:rFonts w:ascii="Arial" w:hAnsi="Arial" w:cs="Arial"/>
          <w:lang w:val="en"/>
        </w:rPr>
      </w:pPr>
    </w:p>
    <w:p w14:paraId="20B201AB" w14:textId="0122D249" w:rsidR="0056493F" w:rsidRDefault="0056493F" w:rsidP="0056493F">
      <w:pPr>
        <w:spacing w:after="0" w:line="240" w:lineRule="auto"/>
        <w:rPr>
          <w:rFonts w:ascii="Arial" w:hAnsi="Arial" w:cs="Arial"/>
          <w:lang w:val="en"/>
        </w:rPr>
      </w:pPr>
      <w:r w:rsidRPr="0056493F">
        <w:rPr>
          <w:rFonts w:ascii="Arial" w:hAnsi="Arial" w:cs="Arial"/>
          <w:lang w:val="en"/>
        </w:rPr>
        <w:t>Agencies/</w:t>
      </w:r>
      <w:del w:id="13" w:author="Rawlins, Theresa" w:date="2022-03-04T10:52:00Z">
        <w:r w:rsidRPr="0056493F" w:rsidDel="00BC3944">
          <w:rPr>
            <w:rFonts w:ascii="Arial" w:hAnsi="Arial" w:cs="Arial"/>
            <w:lang w:val="en"/>
          </w:rPr>
          <w:delText xml:space="preserve">departments </w:delText>
        </w:r>
      </w:del>
      <w:ins w:id="14" w:author="Rawlins, Theresa" w:date="2022-03-04T10:52:00Z">
        <w:r w:rsidR="00BC3944">
          <w:rPr>
            <w:rFonts w:ascii="Arial" w:hAnsi="Arial" w:cs="Arial"/>
            <w:lang w:val="en"/>
          </w:rPr>
          <w:t>D</w:t>
        </w:r>
        <w:r w:rsidR="00BC3944" w:rsidRPr="0056493F">
          <w:rPr>
            <w:rFonts w:ascii="Arial" w:hAnsi="Arial" w:cs="Arial"/>
            <w:lang w:val="en"/>
          </w:rPr>
          <w:t xml:space="preserve">epartments </w:t>
        </w:r>
      </w:ins>
      <w:r w:rsidRPr="0056493F">
        <w:rPr>
          <w:rFonts w:ascii="Arial" w:hAnsi="Arial" w:cs="Arial"/>
          <w:lang w:val="en"/>
        </w:rPr>
        <w:t xml:space="preserve">will </w:t>
      </w:r>
      <w:del w:id="15" w:author="Miles, Janice" w:date="2022-04-20T08:08:00Z">
        <w:r w:rsidRPr="0056493F" w:rsidDel="00920E1B">
          <w:rPr>
            <w:rFonts w:ascii="Arial" w:hAnsi="Arial" w:cs="Arial"/>
            <w:lang w:val="en"/>
          </w:rPr>
          <w:delText xml:space="preserve">assure </w:delText>
        </w:r>
      </w:del>
      <w:ins w:id="16" w:author="Miles, Janice" w:date="2022-04-20T08:08:00Z">
        <w:r w:rsidR="00920E1B">
          <w:rPr>
            <w:rFonts w:ascii="Arial" w:hAnsi="Arial" w:cs="Arial"/>
            <w:lang w:val="en"/>
          </w:rPr>
          <w:t>ensure</w:t>
        </w:r>
        <w:r w:rsidR="00920E1B" w:rsidRPr="0056493F">
          <w:rPr>
            <w:rFonts w:ascii="Arial" w:hAnsi="Arial" w:cs="Arial"/>
            <w:lang w:val="en"/>
          </w:rPr>
          <w:t xml:space="preserve"> </w:t>
        </w:r>
      </w:ins>
      <w:r w:rsidRPr="0056493F">
        <w:rPr>
          <w:rFonts w:ascii="Arial" w:hAnsi="Arial" w:cs="Arial"/>
          <w:lang w:val="en"/>
        </w:rPr>
        <w:t xml:space="preserve">that employees are advised of this right and are afforded an opportunity to make such a designation. </w:t>
      </w:r>
      <w:del w:id="17" w:author="Miles, Janice" w:date="2022-04-20T08:09:00Z">
        <w:r w:rsidRPr="0056493F" w:rsidDel="00920E1B">
          <w:rPr>
            <w:rFonts w:ascii="Arial" w:hAnsi="Arial" w:cs="Arial"/>
            <w:lang w:val="en"/>
          </w:rPr>
          <w:delText xml:space="preserve">The </w:delText>
        </w:r>
      </w:del>
      <w:r w:rsidRPr="0056493F">
        <w:rPr>
          <w:rFonts w:ascii="Arial" w:hAnsi="Arial" w:cs="Arial"/>
          <w:lang w:val="en"/>
        </w:rPr>
        <w:t>State Controller’s Office</w:t>
      </w:r>
      <w:del w:id="18" w:author="Miles, Janice" w:date="2022-04-20T08:12:00Z">
        <w:r w:rsidRPr="0056493F" w:rsidDel="006D2FDE">
          <w:rPr>
            <w:rFonts w:ascii="Arial" w:hAnsi="Arial" w:cs="Arial"/>
            <w:lang w:val="en"/>
          </w:rPr>
          <w:delText>’s</w:delText>
        </w:r>
      </w:del>
      <w:r w:rsidRPr="0056493F">
        <w:rPr>
          <w:rFonts w:ascii="Arial" w:hAnsi="Arial" w:cs="Arial"/>
          <w:lang w:val="en"/>
        </w:rPr>
        <w:t xml:space="preserve"> (</w:t>
      </w:r>
      <w:hyperlink r:id="rId8" w:history="1">
        <w:r w:rsidRPr="0056493F">
          <w:rPr>
            <w:rStyle w:val="Hyperlink"/>
            <w:rFonts w:ascii="Arial" w:hAnsi="Arial" w:cs="Arial"/>
            <w:lang w:val="en"/>
          </w:rPr>
          <w:t>SCO</w:t>
        </w:r>
      </w:hyperlink>
      <w:r w:rsidRPr="0056493F">
        <w:rPr>
          <w:rFonts w:ascii="Arial" w:hAnsi="Arial" w:cs="Arial"/>
          <w:lang w:val="en"/>
        </w:rPr>
        <w:t>) warrants for payment of death benefits and refunds of employee retirement contributions cannot be released pursuant to this designation.</w:t>
      </w:r>
    </w:p>
    <w:p w14:paraId="67F6CE0B" w14:textId="77777777" w:rsidR="0056493F" w:rsidRPr="0056493F" w:rsidRDefault="0056493F" w:rsidP="0056493F">
      <w:pPr>
        <w:spacing w:after="0" w:line="240" w:lineRule="auto"/>
        <w:rPr>
          <w:rFonts w:ascii="Arial" w:hAnsi="Arial" w:cs="Arial"/>
          <w:lang w:val="en"/>
        </w:rPr>
      </w:pPr>
    </w:p>
    <w:p w14:paraId="024B5C6F" w14:textId="0DDB00EF" w:rsidR="0056493F" w:rsidRPr="0056493F" w:rsidRDefault="0056493F" w:rsidP="0056493F">
      <w:pPr>
        <w:spacing w:after="0" w:line="240" w:lineRule="auto"/>
        <w:rPr>
          <w:rFonts w:ascii="Arial" w:hAnsi="Arial" w:cs="Arial"/>
          <w:lang w:val="en"/>
        </w:rPr>
      </w:pPr>
      <w:commentRangeStart w:id="19"/>
      <w:del w:id="20" w:author="Miles, Janice" w:date="2022-03-22T12:43:00Z">
        <w:r w:rsidRPr="0056493F" w:rsidDel="00BB6460">
          <w:rPr>
            <w:rFonts w:ascii="Arial" w:hAnsi="Arial" w:cs="Arial"/>
            <w:lang w:val="en"/>
          </w:rPr>
          <w:delText>This law relates only to the SCO's warrants and does not authorize agencies/departments to release agency checks</w:delText>
        </w:r>
      </w:del>
      <w:commentRangeEnd w:id="19"/>
      <w:r w:rsidR="00BB6460">
        <w:rPr>
          <w:rStyle w:val="CommentReference"/>
        </w:rPr>
        <w:commentReference w:id="19"/>
      </w:r>
      <w:del w:id="21" w:author="Miles, Janice" w:date="2022-03-22T12:43:00Z">
        <w:r w:rsidRPr="0056493F" w:rsidDel="00BB6460">
          <w:rPr>
            <w:rFonts w:ascii="Arial" w:hAnsi="Arial" w:cs="Arial"/>
            <w:lang w:val="en"/>
          </w:rPr>
          <w:delText xml:space="preserve">. </w:delText>
        </w:r>
      </w:del>
      <w:r w:rsidRPr="0056493F">
        <w:rPr>
          <w:rFonts w:ascii="Arial" w:hAnsi="Arial" w:cs="Arial"/>
          <w:lang w:val="en"/>
        </w:rPr>
        <w:t>Agency</w:t>
      </w:r>
      <w:del w:id="22" w:author="Miles, Janice" w:date="2022-02-18T09:53:00Z">
        <w:r w:rsidRPr="0056493F" w:rsidDel="00AC4DA9">
          <w:rPr>
            <w:rFonts w:ascii="Arial" w:hAnsi="Arial" w:cs="Arial"/>
            <w:lang w:val="en"/>
          </w:rPr>
          <w:delText>’s</w:delText>
        </w:r>
      </w:del>
      <w:r w:rsidRPr="0056493F">
        <w:rPr>
          <w:rFonts w:ascii="Arial" w:hAnsi="Arial" w:cs="Arial"/>
          <w:lang w:val="en"/>
        </w:rPr>
        <w:t>/</w:t>
      </w:r>
      <w:del w:id="23" w:author="Miles, Janice" w:date="2022-02-18T09:52:00Z">
        <w:r w:rsidRPr="0056493F" w:rsidDel="00AC4DA9">
          <w:rPr>
            <w:rFonts w:ascii="Arial" w:hAnsi="Arial" w:cs="Arial"/>
            <w:lang w:val="en"/>
          </w:rPr>
          <w:delText xml:space="preserve">department’s </w:delText>
        </w:r>
      </w:del>
      <w:ins w:id="24" w:author="Miles, Janice" w:date="2022-02-18T09:52:00Z">
        <w:r w:rsidR="00AC4DA9">
          <w:rPr>
            <w:rFonts w:ascii="Arial" w:hAnsi="Arial" w:cs="Arial"/>
            <w:lang w:val="en"/>
          </w:rPr>
          <w:t>D</w:t>
        </w:r>
        <w:r w:rsidR="00AC4DA9" w:rsidRPr="0056493F">
          <w:rPr>
            <w:rFonts w:ascii="Arial" w:hAnsi="Arial" w:cs="Arial"/>
            <w:lang w:val="en"/>
          </w:rPr>
          <w:t xml:space="preserve">epartment </w:t>
        </w:r>
      </w:ins>
      <w:r w:rsidRPr="0056493F">
        <w:rPr>
          <w:rFonts w:ascii="Arial" w:hAnsi="Arial" w:cs="Arial"/>
          <w:lang w:val="en"/>
        </w:rPr>
        <w:t>questions regarding the legality of the release of the SCO's warrants to a designee shall be referred to the agency</w:t>
      </w:r>
      <w:del w:id="25" w:author="Miles, Janice" w:date="2022-02-18T09:54:00Z">
        <w:r w:rsidRPr="0056493F" w:rsidDel="00AC4DA9">
          <w:rPr>
            <w:rFonts w:ascii="Arial" w:hAnsi="Arial" w:cs="Arial"/>
            <w:lang w:val="en"/>
          </w:rPr>
          <w:delText>'s</w:delText>
        </w:r>
      </w:del>
      <w:r w:rsidRPr="0056493F">
        <w:rPr>
          <w:rFonts w:ascii="Arial" w:hAnsi="Arial" w:cs="Arial"/>
          <w:lang w:val="en"/>
        </w:rPr>
        <w:t xml:space="preserve">/department's attorney or the Office of the Attorney General. </w:t>
      </w:r>
    </w:p>
    <w:p w14:paraId="2025B909" w14:textId="0F39A745" w:rsidR="00686667" w:rsidRDefault="006F2C56" w:rsidP="00850681">
      <w:pPr>
        <w:spacing w:after="0" w:line="240" w:lineRule="auto"/>
        <w:rPr>
          <w:rFonts w:ascii="Arial" w:hAnsi="Arial" w:cs="Arial"/>
        </w:rPr>
      </w:pPr>
      <w:r>
        <w:rPr>
          <w:rFonts w:ascii="Arial" w:hAnsi="Arial" w:cs="Arial"/>
        </w:rPr>
        <w:tab/>
      </w:r>
    </w:p>
    <w:p w14:paraId="31D2C2F5" w14:textId="7D8DF004" w:rsidR="006F2C56" w:rsidRDefault="006F2C56" w:rsidP="00850681">
      <w:pPr>
        <w:spacing w:after="0" w:line="240" w:lineRule="auto"/>
        <w:rPr>
          <w:rFonts w:ascii="Arial" w:hAnsi="Arial" w:cs="Arial"/>
        </w:rPr>
      </w:pPr>
    </w:p>
    <w:p w14:paraId="493DC070" w14:textId="610C739C" w:rsidR="006F2C56" w:rsidRDefault="006F2C56" w:rsidP="00850681">
      <w:pPr>
        <w:spacing w:after="0" w:line="240" w:lineRule="auto"/>
        <w:rPr>
          <w:rFonts w:ascii="Arial" w:hAnsi="Arial" w:cs="Arial"/>
        </w:rPr>
      </w:pPr>
    </w:p>
    <w:p w14:paraId="35BC093B" w14:textId="09BAE2F2" w:rsidR="006F2C56" w:rsidRDefault="006F2C56" w:rsidP="00850681">
      <w:pPr>
        <w:spacing w:after="0" w:line="240" w:lineRule="auto"/>
        <w:rPr>
          <w:rFonts w:ascii="Arial" w:hAnsi="Arial" w:cs="Arial"/>
        </w:rPr>
      </w:pPr>
    </w:p>
    <w:p w14:paraId="61A10E77" w14:textId="7AB4E00A" w:rsidR="006F2C56" w:rsidRDefault="006F2C56" w:rsidP="00850681">
      <w:pPr>
        <w:spacing w:after="0" w:line="240" w:lineRule="auto"/>
        <w:rPr>
          <w:rFonts w:ascii="Arial" w:hAnsi="Arial" w:cs="Arial"/>
        </w:rPr>
      </w:pPr>
    </w:p>
    <w:p w14:paraId="0803E6A8" w14:textId="18B47ACC" w:rsidR="006F2C56" w:rsidRDefault="006F2C56" w:rsidP="00850681">
      <w:pPr>
        <w:spacing w:after="0" w:line="240" w:lineRule="auto"/>
        <w:rPr>
          <w:rFonts w:ascii="Arial" w:hAnsi="Arial" w:cs="Arial"/>
        </w:rPr>
      </w:pPr>
    </w:p>
    <w:p w14:paraId="5ED7ADB0" w14:textId="132F2104" w:rsidR="006F2C56" w:rsidRDefault="006F2C56" w:rsidP="00850681">
      <w:pPr>
        <w:spacing w:after="0" w:line="240" w:lineRule="auto"/>
        <w:rPr>
          <w:rFonts w:ascii="Arial" w:hAnsi="Arial" w:cs="Arial"/>
        </w:rPr>
      </w:pPr>
    </w:p>
    <w:p w14:paraId="12125565" w14:textId="6462CD58" w:rsidR="006F2C56" w:rsidRDefault="006F2C56" w:rsidP="00850681">
      <w:pPr>
        <w:spacing w:after="0" w:line="240" w:lineRule="auto"/>
        <w:rPr>
          <w:rFonts w:ascii="Arial" w:hAnsi="Arial" w:cs="Arial"/>
        </w:rPr>
      </w:pPr>
    </w:p>
    <w:p w14:paraId="3D6C9803" w14:textId="0A108C47" w:rsidR="006F2C56" w:rsidRDefault="006F2C56" w:rsidP="00850681">
      <w:pPr>
        <w:spacing w:after="0" w:line="240" w:lineRule="auto"/>
        <w:rPr>
          <w:rFonts w:ascii="Arial" w:hAnsi="Arial" w:cs="Arial"/>
        </w:rPr>
      </w:pPr>
    </w:p>
    <w:p w14:paraId="37E22376" w14:textId="79772B06" w:rsidR="006F2C56" w:rsidRDefault="006F2C56" w:rsidP="00850681">
      <w:pPr>
        <w:spacing w:after="0" w:line="240" w:lineRule="auto"/>
        <w:rPr>
          <w:rFonts w:ascii="Arial" w:hAnsi="Arial" w:cs="Arial"/>
        </w:rPr>
      </w:pPr>
    </w:p>
    <w:p w14:paraId="6BBA781E" w14:textId="6B9F0950" w:rsidR="006F2C56" w:rsidRDefault="006F2C56" w:rsidP="00850681">
      <w:pPr>
        <w:spacing w:after="0" w:line="240" w:lineRule="auto"/>
        <w:rPr>
          <w:rFonts w:ascii="Arial" w:hAnsi="Arial" w:cs="Arial"/>
        </w:rPr>
      </w:pPr>
    </w:p>
    <w:p w14:paraId="4F3529FD" w14:textId="4598A65A" w:rsidR="006F2C56" w:rsidRDefault="006F2C56" w:rsidP="00850681">
      <w:pPr>
        <w:spacing w:after="0" w:line="240" w:lineRule="auto"/>
        <w:rPr>
          <w:rFonts w:ascii="Arial" w:hAnsi="Arial" w:cs="Arial"/>
        </w:rPr>
      </w:pPr>
    </w:p>
    <w:p w14:paraId="0C32A390" w14:textId="0DB98F20" w:rsidR="006F2C56" w:rsidRDefault="006F2C56" w:rsidP="00850681">
      <w:pPr>
        <w:spacing w:after="0" w:line="240" w:lineRule="auto"/>
        <w:rPr>
          <w:rFonts w:ascii="Arial" w:hAnsi="Arial" w:cs="Arial"/>
        </w:rPr>
      </w:pPr>
    </w:p>
    <w:p w14:paraId="22B480DD" w14:textId="01C067A5" w:rsidR="006F2C56" w:rsidRDefault="006F2C56" w:rsidP="00850681">
      <w:pPr>
        <w:spacing w:after="0" w:line="240" w:lineRule="auto"/>
        <w:rPr>
          <w:rFonts w:ascii="Arial" w:hAnsi="Arial" w:cs="Arial"/>
        </w:rPr>
      </w:pPr>
    </w:p>
    <w:p w14:paraId="4D54D1BF" w14:textId="49FF7E0E" w:rsidR="006F2C56" w:rsidRDefault="006F2C56" w:rsidP="00850681">
      <w:pPr>
        <w:spacing w:after="0" w:line="240" w:lineRule="auto"/>
        <w:rPr>
          <w:rFonts w:ascii="Arial" w:hAnsi="Arial" w:cs="Arial"/>
        </w:rPr>
      </w:pPr>
    </w:p>
    <w:p w14:paraId="6993BE9E" w14:textId="42B0C5AC" w:rsidR="006F2C56" w:rsidRPr="00230B8B" w:rsidRDefault="006F2C56" w:rsidP="00850681">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sectPr w:rsidR="006F2C56" w:rsidRPr="00230B8B" w:rsidSect="00B84B93">
      <w:headerReference w:type="default" r:id="rId11"/>
      <w:type w:val="continuous"/>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Miles, Janice" w:date="2022-03-22T12:43:00Z" w:initials="MJ">
    <w:p w14:paraId="2652C1A1" w14:textId="77777777" w:rsidR="00BB6460" w:rsidRDefault="00BB6460">
      <w:pPr>
        <w:pStyle w:val="CommentText"/>
      </w:pPr>
      <w:r>
        <w:rPr>
          <w:rStyle w:val="CommentReference"/>
        </w:rPr>
        <w:annotationRef/>
      </w:r>
      <w:r>
        <w:t>After suggestions from Peer Review, and a review from the Expert Team, it was decided to remove this sentence. This hopefully will cut down on any confusion. The mention of Agency Checks is not necessary, as the GC is clearly applicable to SCO Warrants only; no need to reiterate the fact.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52C1A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3E74B" w14:textId="77777777" w:rsidR="00ED6679" w:rsidRDefault="00ED6679">
      <w:r>
        <w:separator/>
      </w:r>
    </w:p>
  </w:endnote>
  <w:endnote w:type="continuationSeparator" w:id="0">
    <w:p w14:paraId="50099556" w14:textId="77777777" w:rsidR="00ED6679" w:rsidRDefault="00ED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F9053" w14:textId="77777777" w:rsidR="00ED6679" w:rsidRDefault="00ED6679">
      <w:r>
        <w:separator/>
      </w:r>
    </w:p>
  </w:footnote>
  <w:footnote w:type="continuationSeparator" w:id="0">
    <w:p w14:paraId="3AE0F97A" w14:textId="77777777" w:rsidR="00ED6679" w:rsidRDefault="00ED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F19AE" w14:textId="77777777" w:rsidR="0056493F" w:rsidRDefault="0056493F">
    <w:pPr>
      <w:pStyle w:val="Header"/>
    </w:pPr>
    <w:r>
      <w:ptab w:relativeTo="margin" w:alignment="center" w:leader="none"/>
    </w:r>
    <w:r w:rsidR="009754C1">
      <w:t xml:space="preserve">SAM - </w:t>
    </w:r>
    <w:r>
      <w:t>DISBURSEMENTS</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0CC3"/>
    <w:multiLevelType w:val="multilevel"/>
    <w:tmpl w:val="8E0AC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rson w15:author="Rawlins, Theresa">
    <w15:presenceInfo w15:providerId="AD" w15:userId="S-1-5-21-2018394313-652884422-1811762917-15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yNLCwNDaxsLA0MAUyjJV0lIJTi4sz8/NACgxrATqwNpssAAAA"/>
  </w:docVars>
  <w:rsids>
    <w:rsidRoot w:val="0056493F"/>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1631"/>
    <w:rsid w:val="001E2B90"/>
    <w:rsid w:val="001E3AEF"/>
    <w:rsid w:val="001F098E"/>
    <w:rsid w:val="001F2826"/>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0566"/>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493F"/>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0D16"/>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2FDE"/>
    <w:rsid w:val="006D353F"/>
    <w:rsid w:val="006D42B7"/>
    <w:rsid w:val="006E0A27"/>
    <w:rsid w:val="006F0A8F"/>
    <w:rsid w:val="006F2C56"/>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0E1B"/>
    <w:rsid w:val="0092122B"/>
    <w:rsid w:val="0092279C"/>
    <w:rsid w:val="00934A63"/>
    <w:rsid w:val="00935026"/>
    <w:rsid w:val="00941AC5"/>
    <w:rsid w:val="009444A7"/>
    <w:rsid w:val="00956B10"/>
    <w:rsid w:val="00966173"/>
    <w:rsid w:val="00971778"/>
    <w:rsid w:val="00974473"/>
    <w:rsid w:val="009754C1"/>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C4DA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6460"/>
    <w:rsid w:val="00BB7761"/>
    <w:rsid w:val="00BC1FBC"/>
    <w:rsid w:val="00BC3944"/>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6679"/>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35ABC"/>
    <w:rsid w:val="00F40853"/>
    <w:rsid w:val="00F44EF1"/>
    <w:rsid w:val="00F46D1C"/>
    <w:rsid w:val="00F46D91"/>
    <w:rsid w:val="00F5298B"/>
    <w:rsid w:val="00F54EDB"/>
    <w:rsid w:val="00F57FF1"/>
    <w:rsid w:val="00F600EF"/>
    <w:rsid w:val="00F6678D"/>
    <w:rsid w:val="00F70398"/>
    <w:rsid w:val="00F71EB4"/>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2804BE7"/>
  <w15:chartTrackingRefBased/>
  <w15:docId w15:val="{436013D5-96CF-49FF-AE9E-4FFB65F7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56493F"/>
    <w:rPr>
      <w:color w:val="0000FF" w:themeColor="hyperlink"/>
      <w:u w:val="single"/>
    </w:rPr>
  </w:style>
  <w:style w:type="character" w:styleId="CommentReference">
    <w:name w:val="annotation reference"/>
    <w:basedOn w:val="DefaultParagraphFont"/>
    <w:semiHidden/>
    <w:unhideWhenUsed/>
    <w:rsid w:val="00BB6460"/>
    <w:rPr>
      <w:sz w:val="16"/>
      <w:szCs w:val="16"/>
    </w:rPr>
  </w:style>
  <w:style w:type="paragraph" w:styleId="CommentText">
    <w:name w:val="annotation text"/>
    <w:basedOn w:val="Normal"/>
    <w:link w:val="CommentTextChar"/>
    <w:semiHidden/>
    <w:unhideWhenUsed/>
    <w:rsid w:val="00BB6460"/>
    <w:pPr>
      <w:spacing w:line="240" w:lineRule="auto"/>
    </w:pPr>
    <w:rPr>
      <w:sz w:val="20"/>
      <w:szCs w:val="20"/>
    </w:rPr>
  </w:style>
  <w:style w:type="character" w:customStyle="1" w:styleId="CommentTextChar">
    <w:name w:val="Comment Text Char"/>
    <w:basedOn w:val="DefaultParagraphFont"/>
    <w:link w:val="CommentText"/>
    <w:semiHidden/>
    <w:rsid w:val="00BB6460"/>
    <w:rPr>
      <w:sz w:val="20"/>
      <w:szCs w:val="20"/>
    </w:rPr>
  </w:style>
  <w:style w:type="paragraph" w:styleId="CommentSubject">
    <w:name w:val="annotation subject"/>
    <w:basedOn w:val="CommentText"/>
    <w:next w:val="CommentText"/>
    <w:link w:val="CommentSubjectChar"/>
    <w:semiHidden/>
    <w:unhideWhenUsed/>
    <w:rsid w:val="00BB6460"/>
    <w:rPr>
      <w:b/>
      <w:bCs/>
    </w:rPr>
  </w:style>
  <w:style w:type="character" w:customStyle="1" w:styleId="CommentSubjectChar">
    <w:name w:val="Comment Subject Char"/>
    <w:basedOn w:val="CommentTextChar"/>
    <w:link w:val="CommentSubject"/>
    <w:semiHidden/>
    <w:rsid w:val="00BB64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22144">
      <w:bodyDiv w:val="1"/>
      <w:marLeft w:val="0"/>
      <w:marRight w:val="0"/>
      <w:marTop w:val="0"/>
      <w:marBottom w:val="0"/>
      <w:divBdr>
        <w:top w:val="none" w:sz="0" w:space="0" w:color="auto"/>
        <w:left w:val="none" w:sz="0" w:space="0" w:color="auto"/>
        <w:bottom w:val="none" w:sz="0" w:space="0" w:color="auto"/>
        <w:right w:val="none" w:sz="0" w:space="0" w:color="auto"/>
      </w:divBdr>
      <w:divsChild>
        <w:div w:id="1973244803">
          <w:marLeft w:val="0"/>
          <w:marRight w:val="0"/>
          <w:marTop w:val="0"/>
          <w:marBottom w:val="0"/>
          <w:divBdr>
            <w:top w:val="none" w:sz="0" w:space="0" w:color="auto"/>
            <w:left w:val="none" w:sz="0" w:space="0" w:color="auto"/>
            <w:bottom w:val="none" w:sz="0" w:space="0" w:color="auto"/>
            <w:right w:val="none" w:sz="0" w:space="0" w:color="auto"/>
          </w:divBdr>
          <w:divsChild>
            <w:div w:id="1327248649">
              <w:marLeft w:val="0"/>
              <w:marRight w:val="0"/>
              <w:marTop w:val="0"/>
              <w:marBottom w:val="0"/>
              <w:divBdr>
                <w:top w:val="none" w:sz="0" w:space="0" w:color="auto"/>
                <w:left w:val="none" w:sz="0" w:space="0" w:color="auto"/>
                <w:bottom w:val="none" w:sz="0" w:space="0" w:color="auto"/>
                <w:right w:val="none" w:sz="0" w:space="0" w:color="auto"/>
              </w:divBdr>
            </w:div>
            <w:div w:id="1315330948">
              <w:marLeft w:val="0"/>
              <w:marRight w:val="0"/>
              <w:marTop w:val="0"/>
              <w:marBottom w:val="0"/>
              <w:divBdr>
                <w:top w:val="none" w:sz="0" w:space="0" w:color="auto"/>
                <w:left w:val="none" w:sz="0" w:space="0" w:color="auto"/>
                <w:bottom w:val="none" w:sz="0" w:space="0" w:color="auto"/>
                <w:right w:val="none" w:sz="0" w:space="0" w:color="auto"/>
              </w:divBdr>
              <w:divsChild>
                <w:div w:id="1066686884">
                  <w:marLeft w:val="0"/>
                  <w:marRight w:val="0"/>
                  <w:marTop w:val="0"/>
                  <w:marBottom w:val="0"/>
                  <w:divBdr>
                    <w:top w:val="none" w:sz="0" w:space="0" w:color="auto"/>
                    <w:left w:val="none" w:sz="0" w:space="0" w:color="auto"/>
                    <w:bottom w:val="none" w:sz="0" w:space="0" w:color="auto"/>
                    <w:right w:val="none" w:sz="0" w:space="0" w:color="auto"/>
                  </w:divBdr>
                </w:div>
                <w:div w:id="10535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ca.gov/"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676C3-5CAB-44F7-90C5-A12035F69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11</cp:revision>
  <cp:lastPrinted>2004-11-15T20:06:00Z</cp:lastPrinted>
  <dcterms:created xsi:type="dcterms:W3CDTF">2022-02-18T17:54:00Z</dcterms:created>
  <dcterms:modified xsi:type="dcterms:W3CDTF">2022-04-28T15:32:00Z</dcterms:modified>
</cp:coreProperties>
</file>