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7B7D3" w14:textId="51A372B6" w:rsidR="008B33EC" w:rsidRPr="00794E5B" w:rsidRDefault="008B33EC" w:rsidP="008B33EC">
      <w:pPr>
        <w:pStyle w:val="Heading1"/>
        <w:tabs>
          <w:tab w:val="right" w:pos="9522"/>
        </w:tabs>
        <w:spacing w:before="82"/>
        <w:ind w:left="160"/>
        <w:rPr>
          <w:rFonts w:ascii="Arial" w:hAnsi="Arial" w:cs="Arial"/>
          <w:color w:val="auto"/>
          <w:sz w:val="24"/>
          <w:szCs w:val="24"/>
        </w:rPr>
      </w:pPr>
      <w:r w:rsidRPr="00794E5B">
        <w:rPr>
          <w:rFonts w:ascii="Arial" w:hAnsi="Arial" w:cs="Arial"/>
          <w:color w:val="auto"/>
          <w:sz w:val="24"/>
          <w:szCs w:val="24"/>
        </w:rPr>
        <w:t>ENDORSEMENT OF WARRANTS TO BE RELEASED</w:t>
      </w:r>
      <w:r w:rsidRPr="00794E5B">
        <w:rPr>
          <w:rFonts w:ascii="Arial" w:hAnsi="Arial" w:cs="Arial"/>
          <w:color w:val="auto"/>
          <w:spacing w:val="-6"/>
          <w:sz w:val="24"/>
          <w:szCs w:val="24"/>
        </w:rPr>
        <w:t xml:space="preserve"> </w:t>
      </w:r>
      <w:r w:rsidRPr="00794E5B">
        <w:rPr>
          <w:rFonts w:ascii="Arial" w:hAnsi="Arial" w:cs="Arial"/>
          <w:color w:val="auto"/>
          <w:sz w:val="24"/>
          <w:szCs w:val="24"/>
        </w:rPr>
        <w:t>TO</w:t>
      </w:r>
      <w:r w:rsidRPr="00794E5B">
        <w:rPr>
          <w:rFonts w:ascii="Arial" w:hAnsi="Arial" w:cs="Arial"/>
          <w:color w:val="auto"/>
          <w:spacing w:val="-1"/>
          <w:sz w:val="24"/>
          <w:szCs w:val="24"/>
        </w:rPr>
        <w:t xml:space="preserve"> </w:t>
      </w:r>
      <w:r w:rsidRPr="00794E5B">
        <w:rPr>
          <w:rFonts w:ascii="Arial" w:hAnsi="Arial" w:cs="Arial"/>
          <w:color w:val="auto"/>
          <w:sz w:val="24"/>
          <w:szCs w:val="24"/>
        </w:rPr>
        <w:t>DESIGNEE</w:t>
      </w:r>
      <w:r w:rsidRPr="00794E5B">
        <w:rPr>
          <w:rFonts w:ascii="Arial" w:hAnsi="Arial" w:cs="Arial"/>
          <w:color w:val="auto"/>
          <w:sz w:val="24"/>
          <w:szCs w:val="24"/>
        </w:rPr>
        <w:tab/>
        <w:t>8477.27</w:t>
      </w:r>
    </w:p>
    <w:p w14:paraId="7463F4C3" w14:textId="6E2DDB72" w:rsidR="008B33EC" w:rsidRPr="00794E5B" w:rsidRDefault="008B33EC" w:rsidP="008B33EC">
      <w:pPr>
        <w:pStyle w:val="BodyText"/>
        <w:ind w:left="160"/>
      </w:pPr>
      <w:r w:rsidRPr="00794E5B">
        <w:t>(</w:t>
      </w:r>
      <w:del w:id="0" w:author="Fang, Sharon" w:date="2020-06-29T12:10:00Z">
        <w:r w:rsidRPr="00794E5B" w:rsidDel="005308CE">
          <w:delText>Renumbered from 8429.</w:delText>
        </w:r>
      </w:del>
      <w:del w:id="1" w:author="Rupi Singh" w:date="2020-10-13T19:33:00Z">
        <w:r w:rsidRPr="00794E5B" w:rsidDel="00043703">
          <w:delText>37 12/1989</w:delText>
        </w:r>
      </w:del>
      <w:ins w:id="2" w:author="Rupi Singh" w:date="2020-10-13T19:34:00Z">
        <w:r w:rsidR="00043703">
          <w:t xml:space="preserve">Revised </w:t>
        </w:r>
      </w:ins>
      <w:ins w:id="3" w:author="Wong, Anne" w:date="2021-01-11T16:49:00Z">
        <w:r w:rsidR="00E30381">
          <w:t>0</w:t>
        </w:r>
      </w:ins>
      <w:bookmarkStart w:id="4" w:name="_GoBack"/>
      <w:bookmarkEnd w:id="4"/>
      <w:ins w:id="5" w:author="Anne Wong" w:date="2020-12-08T16:37:00Z">
        <w:r w:rsidR="00503FDC">
          <w:t>1</w:t>
        </w:r>
      </w:ins>
      <w:ins w:id="6" w:author="Rupi Singh" w:date="2020-10-13T19:34:00Z">
        <w:r w:rsidR="00043703">
          <w:t>/202</w:t>
        </w:r>
      </w:ins>
      <w:ins w:id="7" w:author="Wong, Anne" w:date="2021-01-11T13:54:00Z">
        <w:r w:rsidR="00153EF8">
          <w:t>1</w:t>
        </w:r>
      </w:ins>
      <w:r w:rsidRPr="00794E5B">
        <w:t>)</w:t>
      </w:r>
    </w:p>
    <w:p w14:paraId="39B1D83F" w14:textId="77777777" w:rsidR="008B33EC" w:rsidRPr="00794E5B" w:rsidRDefault="008B33EC" w:rsidP="008B33EC">
      <w:pPr>
        <w:pStyle w:val="BodyText"/>
      </w:pPr>
    </w:p>
    <w:p w14:paraId="76C1C904" w14:textId="77777777" w:rsidR="008B33EC" w:rsidRPr="00794E5B" w:rsidRDefault="008B33EC" w:rsidP="008B33EC">
      <w:pPr>
        <w:pStyle w:val="BodyText"/>
        <w:ind w:left="160" w:right="108"/>
      </w:pPr>
      <w:r w:rsidRPr="00794E5B">
        <w:t>Warrants payable to a deceased employee can be negotiated by a designee only if the agency</w:t>
      </w:r>
      <w:ins w:id="8" w:author="Kochi, Gregg" w:date="2020-03-26T13:21:00Z">
        <w:r>
          <w:t>/department</w:t>
        </w:r>
      </w:ins>
      <w:r w:rsidRPr="00794E5B">
        <w:t xml:space="preserve"> releasing the warrants to the designee provides a special endorsement on each such warrant. This endorsement may be typed on the reverse side of each warrant</w:t>
      </w:r>
      <w:ins w:id="9" w:author="Wong, Anne" w:date="2020-07-29T13:31:00Z">
        <w:r>
          <w:t>.</w:t>
        </w:r>
      </w:ins>
      <w:del w:id="10" w:author="Wong, Anne" w:date="2020-07-29T13:31:00Z">
        <w:r w:rsidRPr="00794E5B" w:rsidDel="00183664">
          <w:delText xml:space="preserve"> if care is taken to assure that the holes punched in the warrant are not damaged</w:delText>
        </w:r>
      </w:del>
      <w:r w:rsidRPr="00794E5B">
        <w:t>. The endorsement will read:</w:t>
      </w:r>
    </w:p>
    <w:p w14:paraId="0349A062" w14:textId="77777777" w:rsidR="008B33EC" w:rsidRPr="00794E5B" w:rsidRDefault="008B33EC" w:rsidP="008B33EC">
      <w:pPr>
        <w:pStyle w:val="BodyText"/>
      </w:pPr>
    </w:p>
    <w:p w14:paraId="3A9A81E1" w14:textId="77777777" w:rsidR="008B33EC" w:rsidRPr="00794E5B" w:rsidRDefault="008B33EC" w:rsidP="003E0263">
      <w:pPr>
        <w:pStyle w:val="BodyText"/>
        <w:ind w:left="720" w:right="270"/>
        <w:jc w:val="both"/>
      </w:pPr>
      <w:r w:rsidRPr="00794E5B">
        <w:t>The undersigned agency</w:t>
      </w:r>
      <w:ins w:id="11" w:author="Fang, Sharon" w:date="2020-06-29T12:18:00Z">
        <w:r>
          <w:t>/department</w:t>
        </w:r>
      </w:ins>
      <w:r w:rsidRPr="00794E5B">
        <w:t xml:space="preserve"> hereby certifies that pursuant to Section </w:t>
      </w:r>
      <w:ins w:id="12" w:author="Fang, Sharon" w:date="2019-07-29T20:16:00Z">
        <w:r>
          <w:fldChar w:fldCharType="begin"/>
        </w:r>
      </w:ins>
      <w:ins w:id="13" w:author="Fang, Sharon" w:date="2020-06-29T12:16:00Z">
        <w:r>
          <w:instrText>HYPERLINK "http://leginfo.legislature.ca.gov/faces/codes_displaySection.xhtml?sectionNum=12479.&amp;lawCode=GOV"</w:instrText>
        </w:r>
      </w:ins>
      <w:ins w:id="14" w:author="Fang, Sharon" w:date="2019-07-29T20:16:00Z">
        <w:r>
          <w:fldChar w:fldCharType="separate"/>
        </w:r>
        <w:r w:rsidRPr="00DF4B24">
          <w:rPr>
            <w:rStyle w:val="Hyperlink"/>
          </w:rPr>
          <w:t>12479</w:t>
        </w:r>
        <w:r>
          <w:fldChar w:fldCharType="end"/>
        </w:r>
      </w:ins>
      <w:r w:rsidRPr="00794E5B">
        <w:t xml:space="preserve"> of the Government Code of California, the payee has designated</w:t>
      </w:r>
    </w:p>
    <w:p w14:paraId="54756A02" w14:textId="77777777" w:rsidR="008B33EC" w:rsidRPr="00794E5B" w:rsidRDefault="008B33EC" w:rsidP="003E0263">
      <w:pPr>
        <w:pStyle w:val="BodyText"/>
        <w:ind w:left="720"/>
      </w:pPr>
    </w:p>
    <w:p w14:paraId="3770B455" w14:textId="77777777" w:rsidR="008B33EC" w:rsidRPr="00794E5B" w:rsidRDefault="008B33EC" w:rsidP="003E0263">
      <w:pPr>
        <w:pStyle w:val="BodyText"/>
        <w:spacing w:before="218"/>
        <w:ind w:left="720"/>
      </w:pPr>
      <w:r w:rsidRPr="00794E5B">
        <w:t>(Name of Designee)</w:t>
      </w:r>
    </w:p>
    <w:p w14:paraId="79C2E00A" w14:textId="77777777" w:rsidR="008B33EC" w:rsidRPr="00794E5B" w:rsidRDefault="008B33EC" w:rsidP="003E0263">
      <w:pPr>
        <w:pStyle w:val="BodyText"/>
        <w:spacing w:before="10"/>
        <w:ind w:left="720"/>
      </w:pPr>
    </w:p>
    <w:p w14:paraId="4419E48E" w14:textId="77777777" w:rsidR="008B33EC" w:rsidRPr="00794E5B" w:rsidRDefault="008B33EC" w:rsidP="003E0263">
      <w:pPr>
        <w:pStyle w:val="BodyText"/>
        <w:ind w:left="720" w:right="270"/>
      </w:pPr>
      <w:proofErr w:type="gramStart"/>
      <w:r w:rsidRPr="00794E5B">
        <w:t>to</w:t>
      </w:r>
      <w:proofErr w:type="gramEnd"/>
      <w:r w:rsidRPr="00794E5B">
        <w:t xml:space="preserve"> receive and negotiate this warrant, and that said designation is filed with this agency</w:t>
      </w:r>
      <w:ins w:id="15" w:author="Fang, Sharon" w:date="2020-06-29T12:19:00Z">
        <w:r>
          <w:t>/department</w:t>
        </w:r>
      </w:ins>
    </w:p>
    <w:p w14:paraId="3061FE6B" w14:textId="77777777" w:rsidR="008B33EC" w:rsidRPr="00794E5B" w:rsidRDefault="008B33EC" w:rsidP="003E0263">
      <w:pPr>
        <w:pStyle w:val="BodyText"/>
        <w:spacing w:before="4"/>
        <w:ind w:left="720"/>
      </w:pPr>
    </w:p>
    <w:p w14:paraId="3A6A18C0" w14:textId="5BD0CCC9" w:rsidR="008B33EC" w:rsidRDefault="008B33EC">
      <w:pPr>
        <w:pStyle w:val="BodyText"/>
        <w:ind w:left="720"/>
        <w:pPrChange w:id="16" w:author="Fang, Sharon" w:date="2020-06-29T12:22:00Z">
          <w:pPr>
            <w:pStyle w:val="BodyText"/>
            <w:ind w:left="4032"/>
          </w:pPr>
        </w:pPrChange>
      </w:pPr>
      <w:r w:rsidRPr="00794E5B">
        <w:t>(Name of Agency</w:t>
      </w:r>
      <w:ins w:id="17" w:author="Kochi, Gregg" w:date="2020-03-27T10:37:00Z">
        <w:r>
          <w:t>/Department</w:t>
        </w:r>
      </w:ins>
      <w:r w:rsidRPr="00794E5B">
        <w:t>)</w:t>
      </w:r>
    </w:p>
    <w:p w14:paraId="744D2125" w14:textId="77777777" w:rsidR="003E0263" w:rsidRPr="00794E5B" w:rsidRDefault="003E0263" w:rsidP="003E0263">
      <w:pPr>
        <w:pStyle w:val="BodyText"/>
        <w:ind w:left="720"/>
      </w:pPr>
    </w:p>
    <w:p w14:paraId="01CE7F53" w14:textId="20AE5A74" w:rsidR="00D63300" w:rsidRDefault="008B33EC">
      <w:pPr>
        <w:pStyle w:val="NoSpacing"/>
        <w:ind w:left="720"/>
        <w:pPrChange w:id="18" w:author="Fang, Sharon" w:date="2020-06-29T12:21:00Z">
          <w:pPr>
            <w:pStyle w:val="BodyText"/>
            <w:tabs>
              <w:tab w:val="left" w:pos="3312"/>
            </w:tabs>
            <w:spacing w:before="6" w:line="630" w:lineRule="atLeast"/>
            <w:ind w:left="2320" w:right="2324"/>
          </w:pPr>
        </w:pPrChange>
      </w:pPr>
      <w:proofErr w:type="gramStart"/>
      <w:r w:rsidRPr="00D63300">
        <w:rPr>
          <w:rFonts w:ascii="Arial" w:eastAsia="Arial" w:hAnsi="Arial" w:cs="Arial"/>
          <w:sz w:val="24"/>
          <w:szCs w:val="24"/>
          <w:lang w:bidi="ar-SA"/>
        </w:rPr>
        <w:t>by</w:t>
      </w:r>
      <w:proofErr w:type="gramEnd"/>
      <w:r w:rsidRPr="00D63300">
        <w:rPr>
          <w:rFonts w:ascii="Arial" w:eastAsia="Arial" w:hAnsi="Arial" w:cs="Arial"/>
          <w:sz w:val="24"/>
          <w:szCs w:val="24"/>
          <w:lang w:bidi="ar-SA"/>
        </w:rPr>
        <w:t>:</w:t>
      </w:r>
      <w:r w:rsidR="003E0263">
        <w:rPr>
          <w:rFonts w:ascii="Arial" w:eastAsia="Arial" w:hAnsi="Arial" w:cs="Arial"/>
          <w:sz w:val="24"/>
          <w:szCs w:val="24"/>
          <w:lang w:bidi="ar-SA"/>
        </w:rPr>
        <w:t xml:space="preserve"> </w:t>
      </w:r>
      <w:r w:rsidRPr="00D63300">
        <w:rPr>
          <w:rFonts w:ascii="Arial" w:eastAsia="Arial" w:hAnsi="Arial" w:cs="Arial"/>
          <w:sz w:val="24"/>
          <w:szCs w:val="24"/>
          <w:lang w:bidi="ar-SA"/>
        </w:rPr>
        <w:t>(Signature of Agency</w:t>
      </w:r>
      <w:ins w:id="19" w:author="Kochi, Gregg" w:date="2020-03-27T10:37:00Z">
        <w:r w:rsidRPr="00D63300">
          <w:rPr>
            <w:rFonts w:ascii="Arial" w:eastAsia="Arial" w:hAnsi="Arial" w:cs="Arial"/>
            <w:sz w:val="24"/>
            <w:szCs w:val="24"/>
            <w:lang w:bidi="ar-SA"/>
          </w:rPr>
          <w:t>/Department</w:t>
        </w:r>
      </w:ins>
      <w:ins w:id="20" w:author="Fang, Sharon" w:date="2020-06-29T12:21:00Z">
        <w:r w:rsidRPr="00D63300">
          <w:rPr>
            <w:rFonts w:ascii="Arial" w:eastAsia="Arial" w:hAnsi="Arial" w:cs="Arial"/>
            <w:sz w:val="24"/>
            <w:szCs w:val="24"/>
            <w:lang w:bidi="ar-SA"/>
          </w:rPr>
          <w:t xml:space="preserve"> </w:t>
        </w:r>
      </w:ins>
      <w:del w:id="21" w:author="Fang, Sharon" w:date="2020-06-29T12:21:00Z">
        <w:r w:rsidRPr="00D63300" w:rsidDel="005308CE">
          <w:rPr>
            <w:rFonts w:ascii="Arial" w:eastAsia="Arial" w:hAnsi="Arial" w:cs="Arial"/>
            <w:sz w:val="24"/>
            <w:szCs w:val="24"/>
            <w:lang w:bidi="ar-SA"/>
          </w:rPr>
          <w:delText xml:space="preserve"> </w:delText>
        </w:r>
      </w:del>
      <w:r w:rsidRPr="00D63300">
        <w:rPr>
          <w:rFonts w:ascii="Arial" w:eastAsia="Arial" w:hAnsi="Arial" w:cs="Arial"/>
          <w:sz w:val="24"/>
          <w:szCs w:val="24"/>
          <w:lang w:bidi="ar-SA"/>
        </w:rPr>
        <w:t xml:space="preserve">Representative) </w:t>
      </w:r>
    </w:p>
    <w:p w14:paraId="1BA48E93" w14:textId="77777777" w:rsidR="00D63300" w:rsidRDefault="00D63300" w:rsidP="003E0263">
      <w:pPr>
        <w:pStyle w:val="NoSpacing"/>
        <w:tabs>
          <w:tab w:val="left" w:pos="2340"/>
        </w:tabs>
        <w:ind w:left="720"/>
        <w:rPr>
          <w:rFonts w:ascii="Arial" w:eastAsia="Arial" w:hAnsi="Arial" w:cs="Arial"/>
          <w:sz w:val="24"/>
          <w:szCs w:val="24"/>
          <w:lang w:bidi="ar-SA"/>
        </w:rPr>
      </w:pPr>
      <w:r>
        <w:rPr>
          <w:rFonts w:ascii="Arial" w:eastAsia="Arial" w:hAnsi="Arial" w:cs="Arial"/>
          <w:sz w:val="24"/>
          <w:szCs w:val="24"/>
          <w:lang w:bidi="ar-SA"/>
        </w:rPr>
        <w:tab/>
      </w:r>
    </w:p>
    <w:p w14:paraId="13445B57" w14:textId="1FCC449E" w:rsidR="008B33EC" w:rsidRPr="00043703" w:rsidRDefault="008B33EC" w:rsidP="003E0263">
      <w:pPr>
        <w:pStyle w:val="NoSpacing"/>
        <w:ind w:left="720"/>
        <w:rPr>
          <w:rFonts w:ascii="Arial" w:hAnsi="Arial" w:cs="Arial"/>
          <w:sz w:val="24"/>
          <w:szCs w:val="24"/>
        </w:rPr>
      </w:pPr>
      <w:r w:rsidRPr="00D63300">
        <w:rPr>
          <w:rFonts w:ascii="Arial" w:eastAsia="Arial" w:hAnsi="Arial" w:cs="Arial"/>
          <w:sz w:val="24"/>
          <w:szCs w:val="24"/>
          <w:lang w:bidi="ar-SA"/>
        </w:rPr>
        <w:t>Title</w:t>
      </w:r>
      <w:r w:rsidRPr="00043703">
        <w:rPr>
          <w:rFonts w:ascii="Arial" w:hAnsi="Arial" w:cs="Arial"/>
          <w:sz w:val="24"/>
          <w:szCs w:val="24"/>
        </w:rPr>
        <w:t>:</w:t>
      </w:r>
    </w:p>
    <w:p w14:paraId="4070C710" w14:textId="77777777" w:rsidR="008B33EC" w:rsidRPr="00794E5B" w:rsidRDefault="008B33EC" w:rsidP="008B33EC">
      <w:pPr>
        <w:pStyle w:val="BodyText"/>
        <w:spacing w:before="6"/>
      </w:pPr>
    </w:p>
    <w:p w14:paraId="2FB4A23E" w14:textId="113B78F9" w:rsidR="008B33EC" w:rsidRDefault="003E0263" w:rsidP="003E0263">
      <w:pPr>
        <w:pStyle w:val="BodyText"/>
        <w:ind w:left="160" w:right="108"/>
      </w:pPr>
      <w:ins w:id="22" w:author="Anne Wong" w:date="2020-12-29T08:58:00Z">
        <w:r w:rsidRPr="006776D1">
          <w:rPr>
            <w:noProof/>
          </w:rPr>
          <mc:AlternateContent>
            <mc:Choice Requires="wps">
              <w:drawing>
                <wp:anchor distT="45720" distB="45720" distL="114300" distR="114300" simplePos="0" relativeHeight="251659264" behindDoc="1" locked="0" layoutInCell="1" allowOverlap="1" wp14:anchorId="6972B779" wp14:editId="1FABFAEE">
                  <wp:simplePos x="0" y="0"/>
                  <wp:positionH relativeFrom="margin">
                    <wp:posOffset>5135880</wp:posOffset>
                  </wp:positionH>
                  <wp:positionV relativeFrom="paragraph">
                    <wp:posOffset>4531995</wp:posOffset>
                  </wp:positionV>
                  <wp:extent cx="1112851" cy="379562"/>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1441E" w14:textId="2C3F7F76" w:rsidR="00F64546" w:rsidRDefault="00F64546" w:rsidP="00F64546">
                              <w:pPr>
                                <w:pStyle w:val="NoSpacing"/>
                                <w:rPr>
                                  <w:i/>
                                  <w:color w:val="7F7F7F" w:themeColor="text1" w:themeTint="80"/>
                                  <w:sz w:val="16"/>
                                  <w:szCs w:val="16"/>
                                </w:rPr>
                              </w:pPr>
                              <w:r w:rsidRPr="003E0263">
                                <w:rPr>
                                  <w:i/>
                                  <w:color w:val="7F7F7F" w:themeColor="text1" w:themeTint="80"/>
                                  <w:sz w:val="16"/>
                                  <w:szCs w:val="16"/>
                                </w:rPr>
                                <w:t xml:space="preserve">AW   </w:t>
                              </w:r>
                              <w:r w:rsidR="00E30381">
                                <w:rPr>
                                  <w:i/>
                                  <w:color w:val="7F7F7F" w:themeColor="text1" w:themeTint="80"/>
                                  <w:sz w:val="16"/>
                                  <w:szCs w:val="16"/>
                                </w:rPr>
                                <w:t>0</w:t>
                              </w:r>
                              <w:r w:rsidRPr="003E0263">
                                <w:rPr>
                                  <w:i/>
                                  <w:color w:val="7F7F7F" w:themeColor="text1" w:themeTint="80"/>
                                  <w:sz w:val="16"/>
                                  <w:szCs w:val="16"/>
                                </w:rPr>
                                <w:t>1/</w:t>
                              </w:r>
                              <w:r w:rsidR="00153EF8">
                                <w:rPr>
                                  <w:i/>
                                  <w:color w:val="7F7F7F" w:themeColor="text1" w:themeTint="80"/>
                                  <w:sz w:val="16"/>
                                  <w:szCs w:val="16"/>
                                </w:rPr>
                                <w:t>11</w:t>
                              </w:r>
                              <w:r w:rsidRPr="003E0263">
                                <w:rPr>
                                  <w:i/>
                                  <w:color w:val="7F7F7F" w:themeColor="text1" w:themeTint="80"/>
                                  <w:sz w:val="16"/>
                                  <w:szCs w:val="16"/>
                                </w:rPr>
                                <w:t>/202</w:t>
                              </w:r>
                              <w:r w:rsidR="00153EF8">
                                <w:rPr>
                                  <w:i/>
                                  <w:color w:val="7F7F7F" w:themeColor="text1" w:themeTint="80"/>
                                  <w:sz w:val="16"/>
                                  <w:szCs w:val="16"/>
                                </w:rPr>
                                <w:t>1</w:t>
                              </w:r>
                            </w:p>
                            <w:p w14:paraId="5EB28188" w14:textId="3535DB61" w:rsidR="003E0263" w:rsidRPr="003E0263" w:rsidRDefault="003E0263" w:rsidP="00F64546">
                              <w:pPr>
                                <w:pStyle w:val="NoSpacing"/>
                                <w:rPr>
                                  <w:i/>
                                  <w:color w:val="7F7F7F" w:themeColor="text1" w:themeTint="80"/>
                                  <w:sz w:val="16"/>
                                  <w:szCs w:val="16"/>
                                </w:rPr>
                              </w:pPr>
                              <w:r>
                                <w:rPr>
                                  <w:i/>
                                  <w:color w:val="7F7F7F" w:themeColor="text1" w:themeTint="80"/>
                                  <w:sz w:val="16"/>
                                  <w:szCs w:val="16"/>
                                </w:rPr>
                                <w:t xml:space="preserve">RS     </w:t>
                              </w:r>
                              <w:r w:rsidR="00E30381">
                                <w:rPr>
                                  <w:i/>
                                  <w:color w:val="7F7F7F" w:themeColor="text1" w:themeTint="80"/>
                                  <w:sz w:val="16"/>
                                  <w:szCs w:val="16"/>
                                </w:rPr>
                                <w:t>0</w:t>
                              </w:r>
                              <w:r>
                                <w:rPr>
                                  <w:i/>
                                  <w:color w:val="7F7F7F" w:themeColor="text1" w:themeTint="80"/>
                                  <w:sz w:val="16"/>
                                  <w:szCs w:val="16"/>
                                </w:rPr>
                                <w:t>1/</w:t>
                              </w:r>
                              <w:r w:rsidR="00E30381">
                                <w:rPr>
                                  <w:i/>
                                  <w:color w:val="7F7F7F" w:themeColor="text1" w:themeTint="80"/>
                                  <w:sz w:val="16"/>
                                  <w:szCs w:val="16"/>
                                </w:rPr>
                                <w:t>11</w:t>
                              </w:r>
                              <w:r>
                                <w:rPr>
                                  <w:i/>
                                  <w:color w:val="7F7F7F" w:themeColor="text1" w:themeTint="80"/>
                                  <w:sz w:val="16"/>
                                  <w:szCs w:val="16"/>
                                </w:rPr>
                                <w:t>/202</w:t>
                              </w:r>
                              <w:r w:rsidR="00E30381">
                                <w:rPr>
                                  <w:i/>
                                  <w:color w:val="7F7F7F" w:themeColor="text1" w:themeTint="80"/>
                                  <w:sz w:val="16"/>
                                  <w:szCs w:val="16"/>
                                </w:rPr>
                                <w:t>1</w:t>
                              </w:r>
                            </w:p>
                            <w:p w14:paraId="407EF6A2" w14:textId="77777777" w:rsidR="00F64546" w:rsidRPr="00CB61B1" w:rsidRDefault="00F64546" w:rsidP="00F64546">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2B779" id="_x0000_t202" coordsize="21600,21600" o:spt="202" path="m,l,21600r21600,l21600,xe">
                  <v:stroke joinstyle="miter"/>
                  <v:path gradientshapeok="t" o:connecttype="rect"/>
                </v:shapetype>
                <v:shape id="Text Box 5" o:spid="_x0000_s1026" type="#_x0000_t202" style="position:absolute;left:0;text-align:left;margin-left:404.4pt;margin-top:356.85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g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" stroked="f">
                  <v:textbox>
                    <w:txbxContent>
                      <w:p w14:paraId="3A61441E" w14:textId="2C3F7F76" w:rsidR="00F64546" w:rsidRDefault="00F64546" w:rsidP="00F64546">
                        <w:pPr>
                          <w:pStyle w:val="NoSpacing"/>
                          <w:rPr>
                            <w:i/>
                            <w:color w:val="7F7F7F" w:themeColor="text1" w:themeTint="80"/>
                            <w:sz w:val="16"/>
                            <w:szCs w:val="16"/>
                          </w:rPr>
                        </w:pPr>
                        <w:r w:rsidRPr="003E0263">
                          <w:rPr>
                            <w:i/>
                            <w:color w:val="7F7F7F" w:themeColor="text1" w:themeTint="80"/>
                            <w:sz w:val="16"/>
                            <w:szCs w:val="16"/>
                          </w:rPr>
                          <w:t xml:space="preserve">AW   </w:t>
                        </w:r>
                        <w:r w:rsidR="00E30381">
                          <w:rPr>
                            <w:i/>
                            <w:color w:val="7F7F7F" w:themeColor="text1" w:themeTint="80"/>
                            <w:sz w:val="16"/>
                            <w:szCs w:val="16"/>
                          </w:rPr>
                          <w:t>0</w:t>
                        </w:r>
                        <w:r w:rsidRPr="003E0263">
                          <w:rPr>
                            <w:i/>
                            <w:color w:val="7F7F7F" w:themeColor="text1" w:themeTint="80"/>
                            <w:sz w:val="16"/>
                            <w:szCs w:val="16"/>
                          </w:rPr>
                          <w:t>1/</w:t>
                        </w:r>
                        <w:r w:rsidR="00153EF8">
                          <w:rPr>
                            <w:i/>
                            <w:color w:val="7F7F7F" w:themeColor="text1" w:themeTint="80"/>
                            <w:sz w:val="16"/>
                            <w:szCs w:val="16"/>
                          </w:rPr>
                          <w:t>11</w:t>
                        </w:r>
                        <w:r w:rsidRPr="003E0263">
                          <w:rPr>
                            <w:i/>
                            <w:color w:val="7F7F7F" w:themeColor="text1" w:themeTint="80"/>
                            <w:sz w:val="16"/>
                            <w:szCs w:val="16"/>
                          </w:rPr>
                          <w:t>/202</w:t>
                        </w:r>
                        <w:r w:rsidR="00153EF8">
                          <w:rPr>
                            <w:i/>
                            <w:color w:val="7F7F7F" w:themeColor="text1" w:themeTint="80"/>
                            <w:sz w:val="16"/>
                            <w:szCs w:val="16"/>
                          </w:rPr>
                          <w:t>1</w:t>
                        </w:r>
                      </w:p>
                      <w:p w14:paraId="5EB28188" w14:textId="3535DB61" w:rsidR="003E0263" w:rsidRPr="003E0263" w:rsidRDefault="003E0263" w:rsidP="00F64546">
                        <w:pPr>
                          <w:pStyle w:val="NoSpacing"/>
                          <w:rPr>
                            <w:i/>
                            <w:color w:val="7F7F7F" w:themeColor="text1" w:themeTint="80"/>
                            <w:sz w:val="16"/>
                            <w:szCs w:val="16"/>
                          </w:rPr>
                        </w:pPr>
                        <w:r>
                          <w:rPr>
                            <w:i/>
                            <w:color w:val="7F7F7F" w:themeColor="text1" w:themeTint="80"/>
                            <w:sz w:val="16"/>
                            <w:szCs w:val="16"/>
                          </w:rPr>
                          <w:t xml:space="preserve">RS     </w:t>
                        </w:r>
                        <w:r w:rsidR="00E30381">
                          <w:rPr>
                            <w:i/>
                            <w:color w:val="7F7F7F" w:themeColor="text1" w:themeTint="80"/>
                            <w:sz w:val="16"/>
                            <w:szCs w:val="16"/>
                          </w:rPr>
                          <w:t>0</w:t>
                        </w:r>
                        <w:r>
                          <w:rPr>
                            <w:i/>
                            <w:color w:val="7F7F7F" w:themeColor="text1" w:themeTint="80"/>
                            <w:sz w:val="16"/>
                            <w:szCs w:val="16"/>
                          </w:rPr>
                          <w:t>1/</w:t>
                        </w:r>
                        <w:r w:rsidR="00E30381">
                          <w:rPr>
                            <w:i/>
                            <w:color w:val="7F7F7F" w:themeColor="text1" w:themeTint="80"/>
                            <w:sz w:val="16"/>
                            <w:szCs w:val="16"/>
                          </w:rPr>
                          <w:t>11</w:t>
                        </w:r>
                        <w:r>
                          <w:rPr>
                            <w:i/>
                            <w:color w:val="7F7F7F" w:themeColor="text1" w:themeTint="80"/>
                            <w:sz w:val="16"/>
                            <w:szCs w:val="16"/>
                          </w:rPr>
                          <w:t>/202</w:t>
                        </w:r>
                        <w:r w:rsidR="00E30381">
                          <w:rPr>
                            <w:i/>
                            <w:color w:val="7F7F7F" w:themeColor="text1" w:themeTint="80"/>
                            <w:sz w:val="16"/>
                            <w:szCs w:val="16"/>
                          </w:rPr>
                          <w:t>1</w:t>
                        </w:r>
                      </w:p>
                      <w:p w14:paraId="407EF6A2" w14:textId="77777777" w:rsidR="00F64546" w:rsidRPr="00CB61B1" w:rsidRDefault="00F64546" w:rsidP="00F64546">
                        <w:pPr>
                          <w:pStyle w:val="NoSpacing"/>
                        </w:pPr>
                      </w:p>
                    </w:txbxContent>
                  </v:textbox>
                  <w10:wrap anchorx="margin"/>
                </v:shape>
              </w:pict>
            </mc:Fallback>
          </mc:AlternateContent>
        </w:r>
      </w:ins>
      <w:r w:rsidR="008B33EC" w:rsidRPr="00794E5B">
        <w:t>The agency</w:t>
      </w:r>
      <w:ins w:id="23" w:author="Kochi, Gregg" w:date="2020-03-26T13:21:00Z">
        <w:r w:rsidR="008B33EC">
          <w:t>/department</w:t>
        </w:r>
      </w:ins>
      <w:r w:rsidR="008B33EC" w:rsidRPr="00794E5B">
        <w:t xml:space="preserve"> will insert the full name of the designee</w:t>
      </w:r>
      <w:ins w:id="24" w:author="Fang, Sharon" w:date="2020-06-29T12:11:00Z">
        <w:r w:rsidR="008B33EC">
          <w:t>,</w:t>
        </w:r>
      </w:ins>
      <w:r w:rsidR="008B33EC" w:rsidRPr="00794E5B">
        <w:t xml:space="preserve"> and the name of the agency</w:t>
      </w:r>
      <w:ins w:id="25" w:author="Kochi, Gregg" w:date="2020-03-27T10:37:00Z">
        <w:r w:rsidR="008B33EC">
          <w:t>/department</w:t>
        </w:r>
        <w:del w:id="26" w:author="Fang, Sharon" w:date="2020-06-29T12:11:00Z">
          <w:r w:rsidR="008B33EC" w:rsidDel="005308CE">
            <w:delText xml:space="preserve"> </w:delText>
          </w:r>
        </w:del>
      </w:ins>
      <w:r w:rsidR="008B33EC" w:rsidRPr="00794E5B">
        <w:t xml:space="preserve"> </w:t>
      </w:r>
      <w:ins w:id="27" w:author="Fang, Sharon" w:date="2020-06-29T12:12:00Z">
        <w:del w:id="28" w:author="Tribble, Jerome" w:date="2020-07-06T16:06:00Z">
          <w:r w:rsidR="008B33EC" w:rsidDel="00184783">
            <w:delText xml:space="preserve">will be </w:delText>
          </w:r>
        </w:del>
      </w:ins>
      <w:r w:rsidR="008B33EC" w:rsidRPr="00794E5B">
        <w:t>in the spaces indicated. The authorized agency</w:t>
      </w:r>
      <w:ins w:id="29" w:author="Kochi, Gregg" w:date="2020-03-27T10:33:00Z">
        <w:r w:rsidR="008B33EC">
          <w:t>/department</w:t>
        </w:r>
      </w:ins>
      <w:r w:rsidR="008B33EC" w:rsidRPr="00794E5B">
        <w:t xml:space="preserve"> representative, whose title will be included in the endorsement, personally must sign each such endorsed warrant. The designee will be instructed to endorse the warrant at the time of negotiation exactly as shown in the agency's</w:t>
      </w:r>
      <w:ins w:id="30" w:author="Kochi, Gregg" w:date="2020-03-27T10:33:00Z">
        <w:r w:rsidR="008B33EC">
          <w:t>/department’s</w:t>
        </w:r>
      </w:ins>
      <w:r w:rsidR="008B33EC" w:rsidRPr="00794E5B">
        <w:t xml:space="preserve"> endorsement of the warrant.</w:t>
      </w:r>
      <w:bookmarkStart w:id="31" w:name="8400(Print)_135"/>
      <w:bookmarkEnd w:id="31"/>
    </w:p>
    <w:sectPr w:rsidR="008B33EC" w:rsidSect="00E0312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141B" w14:textId="67573276" w:rsidR="00503FDC" w:rsidRPr="00287EF0" w:rsidRDefault="00503FDC" w:rsidP="003E0263">
    <w:pPr>
      <w:pStyle w:val="Header"/>
      <w:rPr>
        <w:del w:id="32" w:author="Lam, Vonn" w:date="2020-09-27T23:03:00Z"/>
      </w:rPr>
    </w:pPr>
  </w:p>
  <w:p w14:paraId="23E6C759" w14:textId="5168003B" w:rsidR="00503FDC" w:rsidRDefault="003E0263" w:rsidP="003E0263">
    <w:pPr>
      <w:pStyle w:val="Header"/>
    </w:pPr>
    <w:r>
      <w:t>SAM - 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 Sharon">
    <w15:presenceInfo w15:providerId="AD" w15:userId="S::fisfang@dof.ca.gov::66c00056-7c16-4a1d-bc00-881cc69329e6"/>
  </w15:person>
  <w15:person w15:author="Rupi Singh">
    <w15:presenceInfo w15:providerId="None" w15:userId="Rupi Singh"/>
  </w15:person>
  <w15:person w15:author="Wong, Anne">
    <w15:presenceInfo w15:providerId="None" w15:userId="Wong, Anne"/>
  </w15:person>
  <w15:person w15:author="Anne Wong">
    <w15:presenceInfo w15:providerId="Windows Live" w15:userId="3c78166185af9013"/>
  </w15:person>
  <w15:person w15:author="Tribble, Jerome">
    <w15:presenceInfo w15:providerId="AD" w15:userId="S-1-5-21-2018394313-652884422-1811762917-19147"/>
  </w15:person>
  <w15:person w15:author="Lam, Vonn">
    <w15:presenceInfo w15:providerId="AD" w15:userId="S-1-5-21-2018394313-652884422-1811762917-12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0FAGESSxM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40E0"/>
    <w:rsid w:val="000C41C9"/>
    <w:rsid w:val="000C43B6"/>
    <w:rsid w:val="000C442F"/>
    <w:rsid w:val="000C56B6"/>
    <w:rsid w:val="000D157D"/>
    <w:rsid w:val="000D5DB0"/>
    <w:rsid w:val="000E09B1"/>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3EF8"/>
    <w:rsid w:val="0015464F"/>
    <w:rsid w:val="0015559B"/>
    <w:rsid w:val="001622F8"/>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38E2"/>
    <w:rsid w:val="002B6877"/>
    <w:rsid w:val="002C14D6"/>
    <w:rsid w:val="002C34E1"/>
    <w:rsid w:val="002C54BC"/>
    <w:rsid w:val="002D504C"/>
    <w:rsid w:val="002D6BA1"/>
    <w:rsid w:val="002D7AEC"/>
    <w:rsid w:val="002E16C6"/>
    <w:rsid w:val="002E1DFB"/>
    <w:rsid w:val="002E1E0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63FDD"/>
    <w:rsid w:val="00364857"/>
    <w:rsid w:val="00372721"/>
    <w:rsid w:val="00372C10"/>
    <w:rsid w:val="00373DF3"/>
    <w:rsid w:val="003749B9"/>
    <w:rsid w:val="00375759"/>
    <w:rsid w:val="00376F87"/>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0263"/>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80636"/>
    <w:rsid w:val="0048707E"/>
    <w:rsid w:val="00495023"/>
    <w:rsid w:val="00495FC5"/>
    <w:rsid w:val="004966E0"/>
    <w:rsid w:val="00496AD6"/>
    <w:rsid w:val="004A18D2"/>
    <w:rsid w:val="004A2CDD"/>
    <w:rsid w:val="004A36E3"/>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1793"/>
    <w:rsid w:val="00701B0D"/>
    <w:rsid w:val="00702930"/>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E0893"/>
    <w:rsid w:val="008E413A"/>
    <w:rsid w:val="008E546F"/>
    <w:rsid w:val="008E6579"/>
    <w:rsid w:val="008E7586"/>
    <w:rsid w:val="008E7FBE"/>
    <w:rsid w:val="008F290F"/>
    <w:rsid w:val="008F4941"/>
    <w:rsid w:val="008F542D"/>
    <w:rsid w:val="008F62EB"/>
    <w:rsid w:val="008F72FA"/>
    <w:rsid w:val="00902023"/>
    <w:rsid w:val="00904A13"/>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C45"/>
    <w:rsid w:val="00C22F2A"/>
    <w:rsid w:val="00C27BDF"/>
    <w:rsid w:val="00C31E9B"/>
    <w:rsid w:val="00C40A68"/>
    <w:rsid w:val="00C4207F"/>
    <w:rsid w:val="00C4418B"/>
    <w:rsid w:val="00C4428C"/>
    <w:rsid w:val="00C4776F"/>
    <w:rsid w:val="00C52C2F"/>
    <w:rsid w:val="00C54784"/>
    <w:rsid w:val="00C55AB4"/>
    <w:rsid w:val="00C57E3F"/>
    <w:rsid w:val="00C61AB0"/>
    <w:rsid w:val="00C66918"/>
    <w:rsid w:val="00C6757B"/>
    <w:rsid w:val="00C71ED2"/>
    <w:rsid w:val="00C720E0"/>
    <w:rsid w:val="00C72665"/>
    <w:rsid w:val="00C72ABC"/>
    <w:rsid w:val="00C73372"/>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3030D"/>
    <w:rsid w:val="00E30381"/>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B72"/>
    <w:rsid w:val="00EC110A"/>
    <w:rsid w:val="00EC15CD"/>
    <w:rsid w:val="00EC2DD5"/>
    <w:rsid w:val="00EC4C4A"/>
    <w:rsid w:val="00EC7F17"/>
    <w:rsid w:val="00ED04D0"/>
    <w:rsid w:val="00ED575D"/>
    <w:rsid w:val="00ED7942"/>
    <w:rsid w:val="00EE0E76"/>
    <w:rsid w:val="00EE302E"/>
    <w:rsid w:val="00EE70CB"/>
    <w:rsid w:val="00EE7D95"/>
    <w:rsid w:val="00EF3343"/>
    <w:rsid w:val="00EF3DFC"/>
    <w:rsid w:val="00EF4922"/>
    <w:rsid w:val="00EF7543"/>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4546"/>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E0263"/>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E0263"/>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B3F9-741A-4075-8531-513E6DCA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6</cp:revision>
  <cp:lastPrinted>2004-11-15T20:06:00Z</cp:lastPrinted>
  <dcterms:created xsi:type="dcterms:W3CDTF">2020-12-29T16:53:00Z</dcterms:created>
  <dcterms:modified xsi:type="dcterms:W3CDTF">2021-01-12T00:49:00Z</dcterms:modified>
</cp:coreProperties>
</file>