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DF9E4" w14:textId="1CB9FF8D" w:rsidR="008B33EC" w:rsidRPr="00780B48" w:rsidRDefault="008B33EC" w:rsidP="00C762E5">
      <w:pPr>
        <w:pStyle w:val="NoSpacing"/>
        <w:tabs>
          <w:tab w:val="left" w:pos="8640"/>
        </w:tabs>
        <w:rPr>
          <w:rFonts w:ascii="Arial" w:hAnsi="Arial" w:cs="Arial"/>
          <w:b/>
          <w:sz w:val="24"/>
          <w:szCs w:val="24"/>
        </w:rPr>
      </w:pPr>
      <w:r w:rsidRPr="00780B48">
        <w:rPr>
          <w:rFonts w:ascii="Arial" w:hAnsi="Arial" w:cs="Arial"/>
          <w:b/>
          <w:sz w:val="24"/>
          <w:szCs w:val="24"/>
        </w:rPr>
        <w:t>IDENTIFICATION</w:t>
      </w:r>
      <w:r w:rsidRPr="00780B48">
        <w:rPr>
          <w:rFonts w:ascii="Arial" w:hAnsi="Arial" w:cs="Arial"/>
          <w:b/>
          <w:spacing w:val="-1"/>
          <w:sz w:val="24"/>
          <w:szCs w:val="24"/>
        </w:rPr>
        <w:t xml:space="preserve"> </w:t>
      </w:r>
      <w:r w:rsidRPr="00780B48">
        <w:rPr>
          <w:rFonts w:ascii="Arial" w:hAnsi="Arial" w:cs="Arial"/>
          <w:b/>
          <w:sz w:val="24"/>
          <w:szCs w:val="24"/>
        </w:rPr>
        <w:t>OF</w:t>
      </w:r>
      <w:r w:rsidRPr="00780B48">
        <w:rPr>
          <w:rFonts w:ascii="Arial" w:hAnsi="Arial" w:cs="Arial"/>
          <w:b/>
          <w:spacing w:val="-1"/>
          <w:sz w:val="24"/>
          <w:szCs w:val="24"/>
        </w:rPr>
        <w:t xml:space="preserve"> </w:t>
      </w:r>
      <w:r w:rsidRPr="00780B48">
        <w:rPr>
          <w:rFonts w:ascii="Arial" w:hAnsi="Arial" w:cs="Arial"/>
          <w:b/>
          <w:sz w:val="24"/>
          <w:szCs w:val="24"/>
        </w:rPr>
        <w:t>DESIGNEE</w:t>
      </w:r>
      <w:r w:rsidRPr="00780B48">
        <w:rPr>
          <w:rFonts w:ascii="Arial" w:hAnsi="Arial" w:cs="Arial"/>
          <w:b/>
          <w:sz w:val="24"/>
          <w:szCs w:val="24"/>
        </w:rPr>
        <w:tab/>
        <w:t>8477.26</w:t>
      </w:r>
    </w:p>
    <w:p w14:paraId="7D5854F3" w14:textId="30178EFA" w:rsidR="008B33EC" w:rsidRPr="00B30814" w:rsidRDefault="008B33EC" w:rsidP="008B33EC">
      <w:pPr>
        <w:pStyle w:val="NoSpacing"/>
        <w:rPr>
          <w:rFonts w:ascii="Arial" w:hAnsi="Arial" w:cs="Arial"/>
          <w:sz w:val="24"/>
          <w:szCs w:val="24"/>
        </w:rPr>
      </w:pPr>
      <w:r w:rsidRPr="00B30814">
        <w:rPr>
          <w:rFonts w:ascii="Arial" w:hAnsi="Arial" w:cs="Arial"/>
          <w:sz w:val="24"/>
          <w:szCs w:val="24"/>
        </w:rPr>
        <w:t>(</w:t>
      </w:r>
      <w:del w:id="0" w:author="Fang, Sharon" w:date="2020-06-29T11:35:00Z">
        <w:r w:rsidRPr="00B30814" w:rsidDel="00AC2F50">
          <w:rPr>
            <w:rFonts w:ascii="Arial" w:hAnsi="Arial" w:cs="Arial"/>
            <w:sz w:val="24"/>
            <w:szCs w:val="24"/>
          </w:rPr>
          <w:delText>Renumbered</w:delText>
        </w:r>
      </w:del>
      <w:del w:id="1" w:author="Rupi Singh" w:date="2020-10-13T19:29:00Z">
        <w:r w:rsidRPr="00B30814" w:rsidDel="00043703">
          <w:rPr>
            <w:rFonts w:ascii="Arial" w:hAnsi="Arial" w:cs="Arial"/>
            <w:sz w:val="24"/>
            <w:szCs w:val="24"/>
          </w:rPr>
          <w:delText xml:space="preserve"> from 8429.36 12/1989</w:delText>
        </w:r>
      </w:del>
      <w:ins w:id="2" w:author="Rupi Singh" w:date="2020-10-13T19:29:00Z">
        <w:r w:rsidR="00043703">
          <w:rPr>
            <w:rFonts w:ascii="Arial" w:hAnsi="Arial" w:cs="Arial"/>
            <w:sz w:val="24"/>
            <w:szCs w:val="24"/>
          </w:rPr>
          <w:t xml:space="preserve">Revised </w:t>
        </w:r>
      </w:ins>
      <w:ins w:id="3" w:author="Wong, Anne" w:date="2021-01-11T16:47:00Z">
        <w:r w:rsidR="00357089">
          <w:rPr>
            <w:rFonts w:ascii="Arial" w:hAnsi="Arial" w:cs="Arial"/>
            <w:sz w:val="24"/>
            <w:szCs w:val="24"/>
          </w:rPr>
          <w:t>0</w:t>
        </w:r>
      </w:ins>
      <w:bookmarkStart w:id="4" w:name="_GoBack"/>
      <w:bookmarkEnd w:id="4"/>
      <w:ins w:id="5" w:author="Anne Wong" w:date="2020-12-08T16:36:00Z">
        <w:r w:rsidR="00503FDC">
          <w:rPr>
            <w:rFonts w:ascii="Arial" w:hAnsi="Arial" w:cs="Arial"/>
            <w:sz w:val="24"/>
            <w:szCs w:val="24"/>
          </w:rPr>
          <w:t>1</w:t>
        </w:r>
      </w:ins>
      <w:ins w:id="6" w:author="Rupi Singh" w:date="2020-10-13T19:29:00Z">
        <w:r w:rsidR="00043703">
          <w:rPr>
            <w:rFonts w:ascii="Arial" w:hAnsi="Arial" w:cs="Arial"/>
            <w:sz w:val="24"/>
            <w:szCs w:val="24"/>
          </w:rPr>
          <w:t>/202</w:t>
        </w:r>
      </w:ins>
      <w:ins w:id="7" w:author="Wong, Anne" w:date="2021-01-11T13:53:00Z">
        <w:r w:rsidR="004F6019">
          <w:rPr>
            <w:rFonts w:ascii="Arial" w:hAnsi="Arial" w:cs="Arial"/>
            <w:sz w:val="24"/>
            <w:szCs w:val="24"/>
          </w:rPr>
          <w:t>1</w:t>
        </w:r>
      </w:ins>
      <w:r w:rsidRPr="00B30814">
        <w:rPr>
          <w:rFonts w:ascii="Arial" w:hAnsi="Arial" w:cs="Arial"/>
          <w:sz w:val="24"/>
          <w:szCs w:val="24"/>
        </w:rPr>
        <w:t>)</w:t>
      </w:r>
    </w:p>
    <w:p w14:paraId="40BFE62A" w14:textId="77777777" w:rsidR="008B33EC" w:rsidRPr="00780B48" w:rsidRDefault="008B33EC" w:rsidP="008B33EC">
      <w:pPr>
        <w:pStyle w:val="BodyText"/>
      </w:pPr>
    </w:p>
    <w:p w14:paraId="1CEDA4B7" w14:textId="74FF05E4" w:rsidR="008B33EC" w:rsidRPr="00780B48" w:rsidRDefault="008B33EC" w:rsidP="008B33EC">
      <w:pPr>
        <w:pStyle w:val="BodyText"/>
        <w:ind w:right="961"/>
      </w:pPr>
      <w:r w:rsidRPr="00780B48">
        <w:t>Sufficient</w:t>
      </w:r>
      <w:ins w:id="8" w:author="Tribble, Jerome" w:date="2020-07-06T16:05:00Z">
        <w:r>
          <w:t xml:space="preserve"> </w:t>
        </w:r>
      </w:ins>
      <w:r w:rsidRPr="00780B48">
        <w:t xml:space="preserve">identification must be presented by the designee to </w:t>
      </w:r>
      <w:ins w:id="9" w:author="Wong, Anne" w:date="2020-07-29T11:03:00Z">
        <w:r>
          <w:t xml:space="preserve">reasonably </w:t>
        </w:r>
      </w:ins>
      <w:r w:rsidRPr="00780B48">
        <w:t>assure the agency</w:t>
      </w:r>
      <w:ins w:id="10" w:author="Fang, Sharon" w:date="2020-06-29T11:36:00Z">
        <w:r>
          <w:t>/department</w:t>
        </w:r>
      </w:ins>
      <w:r w:rsidRPr="00780B48">
        <w:t xml:space="preserve"> </w:t>
      </w:r>
      <w:del w:id="11" w:author="Wong, Anne" w:date="2020-07-29T11:03:00Z">
        <w:r w:rsidRPr="00780B48" w:rsidDel="00184120">
          <w:delText>reasonably</w:delText>
        </w:r>
      </w:del>
      <w:r w:rsidRPr="00780B48">
        <w:t xml:space="preserve"> that the applicant is the named designee.</w:t>
      </w:r>
    </w:p>
    <w:p w14:paraId="63D4B095" w14:textId="77777777" w:rsidR="008B33EC" w:rsidRPr="00780B48" w:rsidRDefault="008B33EC" w:rsidP="008B33EC">
      <w:pPr>
        <w:pStyle w:val="BodyText"/>
      </w:pPr>
    </w:p>
    <w:p w14:paraId="7187357E" w14:textId="29A9D8AE" w:rsidR="008B33EC" w:rsidRPr="00780B48" w:rsidRDefault="008B33EC" w:rsidP="008B33EC">
      <w:pPr>
        <w:pStyle w:val="BodyText"/>
        <w:ind w:right="108"/>
      </w:pPr>
      <w:r w:rsidRPr="00780B48">
        <w:t xml:space="preserve">If the designee submits the </w:t>
      </w:r>
      <w:ins w:id="12" w:author="Wong, Anne" w:date="2020-11-18T13:21:00Z">
        <w:r w:rsidR="009F2646">
          <w:t xml:space="preserve">Request for Delivery of Warrants of a Deceased Employee </w:t>
        </w:r>
      </w:ins>
      <w:r w:rsidRPr="00780B48">
        <w:t>form by mail, or other than in person, at the agency's</w:t>
      </w:r>
      <w:ins w:id="13" w:author="Kochi, Gregg" w:date="2020-03-26T11:19:00Z">
        <w:r>
          <w:t>/department’s</w:t>
        </w:r>
      </w:ins>
      <w:r w:rsidRPr="00780B48">
        <w:t xml:space="preserve"> office, the notary public's acknowledgment identifying the designee will be sufficient identification of the designee.</w:t>
      </w:r>
    </w:p>
    <w:p w14:paraId="6B1C1C28" w14:textId="77777777" w:rsidR="008B33EC" w:rsidRPr="00780B48" w:rsidRDefault="008B33EC" w:rsidP="008B33EC">
      <w:pPr>
        <w:pStyle w:val="BodyText"/>
      </w:pPr>
    </w:p>
    <w:p w14:paraId="30710E43" w14:textId="36094CBB" w:rsidR="008B33EC" w:rsidRDefault="008B33EC" w:rsidP="008B33EC">
      <w:pPr>
        <w:pStyle w:val="BodyText"/>
        <w:ind w:right="142"/>
        <w:rPr>
          <w:ins w:id="14" w:author="Fang, Sharon" w:date="2019-07-29T19:55:00Z"/>
        </w:rPr>
      </w:pPr>
      <w:r w:rsidRPr="00780B48">
        <w:t>If the designee personally appears at the agency's</w:t>
      </w:r>
      <w:ins w:id="15" w:author="Kochi, Gregg" w:date="2020-03-26T11:19:00Z">
        <w:r>
          <w:t>/department’s</w:t>
        </w:r>
      </w:ins>
      <w:r w:rsidRPr="00780B48">
        <w:t xml:space="preserve"> office, the agency</w:t>
      </w:r>
      <w:ins w:id="16" w:author="Kochi, Gregg" w:date="2020-03-26T11:19:00Z">
        <w:r>
          <w:t>/department</w:t>
        </w:r>
      </w:ins>
      <w:r w:rsidRPr="00780B48">
        <w:t xml:space="preserve"> will complete the "Description of Identification of Designee" section of the form, describing therein the identification presented. The form normally </w:t>
      </w:r>
      <w:del w:id="17" w:author="Fang, Sharon" w:date="2020-06-29T12:03:00Z">
        <w:r w:rsidRPr="00780B48" w:rsidDel="00AC2F50">
          <w:delText xml:space="preserve">need </w:delText>
        </w:r>
      </w:del>
      <w:ins w:id="18" w:author="Fang, Sharon" w:date="2020-06-29T12:03:00Z">
        <w:r>
          <w:t>does</w:t>
        </w:r>
        <w:r w:rsidRPr="00780B48">
          <w:t xml:space="preserve"> </w:t>
        </w:r>
      </w:ins>
      <w:r w:rsidRPr="00780B48">
        <w:t xml:space="preserve">not </w:t>
      </w:r>
      <w:ins w:id="19" w:author="Fang, Sharon" w:date="2020-06-29T12:04:00Z">
        <w:r>
          <w:t xml:space="preserve">need to </w:t>
        </w:r>
      </w:ins>
      <w:r w:rsidRPr="00780B48">
        <w:t xml:space="preserve">be notarized. Two or more documents such as a social security card, driver's license, credit cards, </w:t>
      </w:r>
      <w:ins w:id="20" w:author="Rupi Singh" w:date="2020-10-13T19:29:00Z">
        <w:r w:rsidR="00043703">
          <w:t>s</w:t>
        </w:r>
      </w:ins>
      <w:ins w:id="21" w:author="Anne Wong" w:date="2020-08-07T14:51:00Z">
        <w:r>
          <w:t>tate identification card</w:t>
        </w:r>
      </w:ins>
      <w:ins w:id="22" w:author="Wong, Anne" w:date="2020-07-29T12:42:00Z">
        <w:r>
          <w:t xml:space="preserve">, </w:t>
        </w:r>
      </w:ins>
      <w:ins w:id="23" w:author="Wong, Anne" w:date="2020-09-30T13:52:00Z">
        <w:r>
          <w:t>p</w:t>
        </w:r>
      </w:ins>
      <w:ins w:id="24" w:author="Wong, Anne" w:date="2020-07-29T12:42:00Z">
        <w:r>
          <w:t xml:space="preserve">assport </w:t>
        </w:r>
      </w:ins>
      <w:ins w:id="25" w:author="Wong, Anne" w:date="2020-07-29T18:07:00Z">
        <w:r>
          <w:t xml:space="preserve">and </w:t>
        </w:r>
      </w:ins>
      <w:r w:rsidRPr="00780B48">
        <w:t xml:space="preserve">etc., normally should be sufficient for identification. The designee's signature on such documents may be compared with the designee's signature on the request for </w:t>
      </w:r>
      <w:ins w:id="26" w:author="Fang, Sharon" w:date="2020-06-29T11:52:00Z">
        <w:r>
          <w:t xml:space="preserve">the </w:t>
        </w:r>
      </w:ins>
      <w:r w:rsidRPr="00780B48">
        <w:t xml:space="preserve">delivery of warrants. Also, the designee's stated age and relationship may be compared to that shown on the designation form and that address compared with the designee's address included by the deceased employee on the designation form. </w:t>
      </w:r>
    </w:p>
    <w:p w14:paraId="7C3CF12F" w14:textId="77777777" w:rsidR="008B33EC" w:rsidRDefault="008B33EC" w:rsidP="008B33EC">
      <w:pPr>
        <w:pStyle w:val="BodyText"/>
        <w:ind w:right="142"/>
        <w:rPr>
          <w:ins w:id="27" w:author="Fang, Sharon" w:date="2019-07-29T19:55:00Z"/>
        </w:rPr>
      </w:pPr>
    </w:p>
    <w:p w14:paraId="04ACEFC2" w14:textId="38F60755" w:rsidR="008B33EC" w:rsidRDefault="008B33EC" w:rsidP="008B33EC">
      <w:pPr>
        <w:pStyle w:val="BodyText"/>
        <w:ind w:right="142"/>
        <w:rPr>
          <w:ins w:id="28" w:author="Anne Wong" w:date="2020-08-07T14:59:00Z"/>
        </w:rPr>
      </w:pPr>
      <w:r w:rsidRPr="00780B48">
        <w:t xml:space="preserve">A </w:t>
      </w:r>
      <w:del w:id="29" w:author="Rupi Singh" w:date="2020-10-13T19:30:00Z">
        <w:r w:rsidRPr="00780B48" w:rsidDel="00043703">
          <w:delText xml:space="preserve">statement by a </w:delText>
        </w:r>
      </w:del>
      <w:r w:rsidRPr="00780B48">
        <w:t xml:space="preserve">current employee or any </w:t>
      </w:r>
      <w:ins w:id="30" w:author="Rupi Singh" w:date="2020-10-13T19:31:00Z">
        <w:r w:rsidR="00043703">
          <w:t>other well-</w:t>
        </w:r>
      </w:ins>
      <w:r w:rsidRPr="00780B48">
        <w:t xml:space="preserve">known person </w:t>
      </w:r>
      <w:ins w:id="31" w:author="Rupi Singh" w:date="2020-10-13T19:31:00Z">
        <w:r w:rsidR="00043703">
          <w:t xml:space="preserve">may provide a statement to confirm a </w:t>
        </w:r>
      </w:ins>
      <w:del w:id="32" w:author="Rupi Singh" w:date="2020-10-13T19:31:00Z">
        <w:r w:rsidRPr="00780B48" w:rsidDel="00043703">
          <w:delText xml:space="preserve">affirming the </w:delText>
        </w:r>
      </w:del>
      <w:r w:rsidRPr="00780B48">
        <w:t xml:space="preserve">designee's </w:t>
      </w:r>
      <w:ins w:id="33" w:author="Rupi Singh" w:date="2020-10-13T19:31:00Z">
        <w:r w:rsidR="00043703">
          <w:t xml:space="preserve">identity </w:t>
        </w:r>
      </w:ins>
      <w:proofErr w:type="spellStart"/>
      <w:r w:rsidRPr="00780B48">
        <w:t>i</w:t>
      </w:r>
      <w:proofErr w:type="spellEnd"/>
      <w:del w:id="34" w:author="Rupi Singh" w:date="2020-10-13T19:32:00Z">
        <w:r w:rsidRPr="00780B48" w:rsidDel="00043703">
          <w:delText>dentification is adequate and, if obtained, will be</w:delText>
        </w:r>
      </w:del>
      <w:r w:rsidR="00043703">
        <w:t>.</w:t>
      </w:r>
      <w:r w:rsidRPr="00780B48">
        <w:t xml:space="preserve"> </w:t>
      </w:r>
      <w:ins w:id="35" w:author="Rupi Singh" w:date="2020-10-13T19:32:00Z">
        <w:r w:rsidR="00043703">
          <w:t xml:space="preserve">The agency/department will </w:t>
        </w:r>
      </w:ins>
      <w:r w:rsidRPr="00780B48">
        <w:t>note</w:t>
      </w:r>
      <w:del w:id="36" w:author="Rupi Singh" w:date="2020-10-13T19:32:00Z">
        <w:r w:rsidRPr="00780B48" w:rsidDel="00043703">
          <w:delText>d</w:delText>
        </w:r>
      </w:del>
      <w:r w:rsidRPr="00780B48">
        <w:t xml:space="preserve"> </w:t>
      </w:r>
      <w:ins w:id="37" w:author="Rupi Singh" w:date="2020-10-13T19:32:00Z">
        <w:r w:rsidR="00043703">
          <w:t xml:space="preserve">such statement </w:t>
        </w:r>
      </w:ins>
      <w:r w:rsidRPr="00780B48">
        <w:t xml:space="preserve">in the "Description of Identification of Designee" section of the request for delivery of warrants form. </w:t>
      </w:r>
    </w:p>
    <w:p w14:paraId="786BE5BB" w14:textId="77777777" w:rsidR="00043703" w:rsidRDefault="00043703" w:rsidP="008B33EC">
      <w:pPr>
        <w:pStyle w:val="BodyText"/>
        <w:ind w:right="142"/>
        <w:rPr>
          <w:ins w:id="38" w:author="Rupi Singh" w:date="2020-10-13T19:32:00Z"/>
          <w:color w:val="4472C4"/>
        </w:rPr>
      </w:pPr>
    </w:p>
    <w:p w14:paraId="79769D38" w14:textId="77777777" w:rsidR="008B33EC" w:rsidRDefault="008B33EC" w:rsidP="008B33EC">
      <w:pPr>
        <w:pStyle w:val="BodyText"/>
        <w:ind w:right="142"/>
        <w:rPr>
          <w:ins w:id="39" w:author="Anne Wong" w:date="2020-08-07T14:59:00Z"/>
        </w:rPr>
      </w:pPr>
      <w:ins w:id="40" w:author="Anne Wong" w:date="2020-08-07T14:59:00Z">
        <w:r w:rsidRPr="00584106">
          <w:rPr>
            <w:color w:val="4472C4"/>
          </w:rPr>
          <w:t>A department may require a designee to obtain a notary public’s acknowledgment if in doubt that a designee has not provided sufficiently reasonable identification.</w:t>
        </w:r>
        <w:r>
          <w:t xml:space="preserve">  </w:t>
        </w:r>
      </w:ins>
    </w:p>
    <w:p w14:paraId="567A72F1" w14:textId="77777777" w:rsidR="008B33EC" w:rsidRDefault="008B33EC" w:rsidP="008B33EC">
      <w:pPr>
        <w:pStyle w:val="BodyText"/>
        <w:ind w:right="142"/>
        <w:rPr>
          <w:ins w:id="41" w:author="Fang, Sharon" w:date="2019-07-29T20:07:00Z"/>
        </w:rPr>
      </w:pPr>
    </w:p>
    <w:p w14:paraId="2FB4A23E" w14:textId="7D3975CE" w:rsidR="008B33EC" w:rsidRDefault="009168D4">
      <w:pPr>
        <w:pStyle w:val="BodyText"/>
        <w:ind w:right="142"/>
        <w:pPrChange w:id="42" w:author="Anne Wong" w:date="2020-12-29T08:52:00Z">
          <w:pPr/>
        </w:pPrChange>
      </w:pPr>
      <w:ins w:id="43" w:author="Anne Wong" w:date="2020-12-29T08:53:00Z">
        <w:r w:rsidRPr="006776D1">
          <w:rPr>
            <w:noProof/>
          </w:rPr>
          <mc:AlternateContent>
            <mc:Choice Requires="wps">
              <w:drawing>
                <wp:anchor distT="45720" distB="45720" distL="114300" distR="114300" simplePos="0" relativeHeight="251659264" behindDoc="1" locked="0" layoutInCell="1" allowOverlap="1" wp14:anchorId="27AAA7CF" wp14:editId="12AE207F">
                  <wp:simplePos x="0" y="0"/>
                  <wp:positionH relativeFrom="margin">
                    <wp:posOffset>5193030</wp:posOffset>
                  </wp:positionH>
                  <wp:positionV relativeFrom="paragraph">
                    <wp:posOffset>3255010</wp:posOffset>
                  </wp:positionV>
                  <wp:extent cx="1112851" cy="379562"/>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851" cy="3795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90433" w14:textId="49D50021" w:rsidR="00C762E5" w:rsidRPr="001528E7" w:rsidRDefault="00C762E5" w:rsidP="00C762E5">
                              <w:pPr>
                                <w:pStyle w:val="NoSpacing"/>
                                <w:rPr>
                                  <w:i/>
                                  <w:color w:val="7F7F7F" w:themeColor="text1" w:themeTint="80"/>
                                  <w:sz w:val="16"/>
                                  <w:szCs w:val="16"/>
                                </w:rPr>
                              </w:pPr>
                              <w:r w:rsidRPr="001528E7">
                                <w:rPr>
                                  <w:i/>
                                  <w:color w:val="7F7F7F" w:themeColor="text1" w:themeTint="80"/>
                                  <w:sz w:val="16"/>
                                  <w:szCs w:val="16"/>
                                </w:rPr>
                                <w:t xml:space="preserve">AW   </w:t>
                              </w:r>
                              <w:r w:rsidR="00357089">
                                <w:rPr>
                                  <w:i/>
                                  <w:color w:val="7F7F7F" w:themeColor="text1" w:themeTint="80"/>
                                  <w:sz w:val="16"/>
                                  <w:szCs w:val="16"/>
                                </w:rPr>
                                <w:t>0</w:t>
                              </w:r>
                              <w:r w:rsidRPr="001528E7">
                                <w:rPr>
                                  <w:i/>
                                  <w:color w:val="7F7F7F" w:themeColor="text1" w:themeTint="80"/>
                                  <w:sz w:val="16"/>
                                  <w:szCs w:val="16"/>
                                </w:rPr>
                                <w:t>1/</w:t>
                              </w:r>
                              <w:r w:rsidR="004F6019">
                                <w:rPr>
                                  <w:i/>
                                  <w:color w:val="7F7F7F" w:themeColor="text1" w:themeTint="80"/>
                                  <w:sz w:val="16"/>
                                  <w:szCs w:val="16"/>
                                </w:rPr>
                                <w:t>11</w:t>
                              </w:r>
                              <w:r w:rsidRPr="001528E7">
                                <w:rPr>
                                  <w:i/>
                                  <w:color w:val="7F7F7F" w:themeColor="text1" w:themeTint="80"/>
                                  <w:sz w:val="16"/>
                                  <w:szCs w:val="16"/>
                                </w:rPr>
                                <w:t>/202</w:t>
                              </w:r>
                              <w:r w:rsidR="004F6019">
                                <w:rPr>
                                  <w:i/>
                                  <w:color w:val="7F7F7F" w:themeColor="text1" w:themeTint="80"/>
                                  <w:sz w:val="16"/>
                                  <w:szCs w:val="16"/>
                                </w:rPr>
                                <w:t>1</w:t>
                              </w:r>
                            </w:p>
                            <w:p w14:paraId="7243101C" w14:textId="770FB173" w:rsidR="00C762E5" w:rsidRPr="001528E7" w:rsidRDefault="00357089" w:rsidP="00C762E5">
                              <w:pPr>
                                <w:pStyle w:val="NoSpacing"/>
                                <w:rPr>
                                  <w:i/>
                                  <w:color w:val="7F7F7F" w:themeColor="text1" w:themeTint="80"/>
                                  <w:sz w:val="16"/>
                                  <w:szCs w:val="16"/>
                                </w:rPr>
                              </w:pPr>
                              <w:r>
                                <w:rPr>
                                  <w:i/>
                                  <w:color w:val="7F7F7F" w:themeColor="text1" w:themeTint="80"/>
                                  <w:sz w:val="16"/>
                                  <w:szCs w:val="16"/>
                                </w:rPr>
                                <w:t>RS    01</w:t>
                              </w:r>
                              <w:r w:rsidR="001528E7" w:rsidRPr="001528E7">
                                <w:rPr>
                                  <w:i/>
                                  <w:color w:val="7F7F7F" w:themeColor="text1" w:themeTint="80"/>
                                  <w:sz w:val="16"/>
                                  <w:szCs w:val="16"/>
                                </w:rPr>
                                <w:t>/</w:t>
                              </w:r>
                              <w:r>
                                <w:rPr>
                                  <w:i/>
                                  <w:color w:val="7F7F7F" w:themeColor="text1" w:themeTint="80"/>
                                  <w:sz w:val="16"/>
                                  <w:szCs w:val="16"/>
                                </w:rPr>
                                <w:t>11</w:t>
                              </w:r>
                              <w:r w:rsidR="001528E7" w:rsidRPr="001528E7">
                                <w:rPr>
                                  <w:i/>
                                  <w:color w:val="7F7F7F" w:themeColor="text1" w:themeTint="80"/>
                                  <w:sz w:val="16"/>
                                  <w:szCs w:val="16"/>
                                </w:rPr>
                                <w:t>/202</w:t>
                              </w:r>
                              <w:r>
                                <w:rPr>
                                  <w:i/>
                                  <w:color w:val="7F7F7F" w:themeColor="text1" w:themeTint="80"/>
                                  <w:sz w:val="16"/>
                                  <w:szCs w:val="16"/>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AAA7CF" id="_x0000_t202" coordsize="21600,21600" o:spt="202" path="m,l,21600r21600,l21600,xe">
                  <v:stroke joinstyle="miter"/>
                  <v:path gradientshapeok="t" o:connecttype="rect"/>
                </v:shapetype>
                <v:shape id="Text Box 5" o:spid="_x0000_s1026" type="#_x0000_t202" style="position:absolute;left:0;text-align:left;margin-left:408.9pt;margin-top:256.3pt;width:87.65pt;height:29.9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cgggIAAA8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" stroked="f">
                  <v:textbox>
                    <w:txbxContent>
                      <w:p w14:paraId="7D990433" w14:textId="49D50021" w:rsidR="00C762E5" w:rsidRPr="001528E7" w:rsidRDefault="00C762E5" w:rsidP="00C762E5">
                        <w:pPr>
                          <w:pStyle w:val="NoSpacing"/>
                          <w:rPr>
                            <w:i/>
                            <w:color w:val="7F7F7F" w:themeColor="text1" w:themeTint="80"/>
                            <w:sz w:val="16"/>
                            <w:szCs w:val="16"/>
                          </w:rPr>
                        </w:pPr>
                        <w:r w:rsidRPr="001528E7">
                          <w:rPr>
                            <w:i/>
                            <w:color w:val="7F7F7F" w:themeColor="text1" w:themeTint="80"/>
                            <w:sz w:val="16"/>
                            <w:szCs w:val="16"/>
                          </w:rPr>
                          <w:t xml:space="preserve">AW   </w:t>
                        </w:r>
                        <w:r w:rsidR="00357089">
                          <w:rPr>
                            <w:i/>
                            <w:color w:val="7F7F7F" w:themeColor="text1" w:themeTint="80"/>
                            <w:sz w:val="16"/>
                            <w:szCs w:val="16"/>
                          </w:rPr>
                          <w:t>0</w:t>
                        </w:r>
                        <w:r w:rsidRPr="001528E7">
                          <w:rPr>
                            <w:i/>
                            <w:color w:val="7F7F7F" w:themeColor="text1" w:themeTint="80"/>
                            <w:sz w:val="16"/>
                            <w:szCs w:val="16"/>
                          </w:rPr>
                          <w:t>1/</w:t>
                        </w:r>
                        <w:r w:rsidR="004F6019">
                          <w:rPr>
                            <w:i/>
                            <w:color w:val="7F7F7F" w:themeColor="text1" w:themeTint="80"/>
                            <w:sz w:val="16"/>
                            <w:szCs w:val="16"/>
                          </w:rPr>
                          <w:t>11</w:t>
                        </w:r>
                        <w:r w:rsidRPr="001528E7">
                          <w:rPr>
                            <w:i/>
                            <w:color w:val="7F7F7F" w:themeColor="text1" w:themeTint="80"/>
                            <w:sz w:val="16"/>
                            <w:szCs w:val="16"/>
                          </w:rPr>
                          <w:t>/202</w:t>
                        </w:r>
                        <w:r w:rsidR="004F6019">
                          <w:rPr>
                            <w:i/>
                            <w:color w:val="7F7F7F" w:themeColor="text1" w:themeTint="80"/>
                            <w:sz w:val="16"/>
                            <w:szCs w:val="16"/>
                          </w:rPr>
                          <w:t>1</w:t>
                        </w:r>
                      </w:p>
                      <w:p w14:paraId="7243101C" w14:textId="770FB173" w:rsidR="00C762E5" w:rsidRPr="001528E7" w:rsidRDefault="00357089" w:rsidP="00C762E5">
                        <w:pPr>
                          <w:pStyle w:val="NoSpacing"/>
                          <w:rPr>
                            <w:i/>
                            <w:color w:val="7F7F7F" w:themeColor="text1" w:themeTint="80"/>
                            <w:sz w:val="16"/>
                            <w:szCs w:val="16"/>
                          </w:rPr>
                        </w:pPr>
                        <w:r>
                          <w:rPr>
                            <w:i/>
                            <w:color w:val="7F7F7F" w:themeColor="text1" w:themeTint="80"/>
                            <w:sz w:val="16"/>
                            <w:szCs w:val="16"/>
                          </w:rPr>
                          <w:t>RS    01</w:t>
                        </w:r>
                        <w:r w:rsidR="001528E7" w:rsidRPr="001528E7">
                          <w:rPr>
                            <w:i/>
                            <w:color w:val="7F7F7F" w:themeColor="text1" w:themeTint="80"/>
                            <w:sz w:val="16"/>
                            <w:szCs w:val="16"/>
                          </w:rPr>
                          <w:t>/</w:t>
                        </w:r>
                        <w:r>
                          <w:rPr>
                            <w:i/>
                            <w:color w:val="7F7F7F" w:themeColor="text1" w:themeTint="80"/>
                            <w:sz w:val="16"/>
                            <w:szCs w:val="16"/>
                          </w:rPr>
                          <w:t>11</w:t>
                        </w:r>
                        <w:r w:rsidR="001528E7" w:rsidRPr="001528E7">
                          <w:rPr>
                            <w:i/>
                            <w:color w:val="7F7F7F" w:themeColor="text1" w:themeTint="80"/>
                            <w:sz w:val="16"/>
                            <w:szCs w:val="16"/>
                          </w:rPr>
                          <w:t>/202</w:t>
                        </w:r>
                        <w:r>
                          <w:rPr>
                            <w:i/>
                            <w:color w:val="7F7F7F" w:themeColor="text1" w:themeTint="80"/>
                            <w:sz w:val="16"/>
                            <w:szCs w:val="16"/>
                          </w:rPr>
                          <w:t>1</w:t>
                        </w:r>
                      </w:p>
                    </w:txbxContent>
                  </v:textbox>
                  <w10:wrap anchorx="margin"/>
                </v:shape>
              </w:pict>
            </mc:Fallback>
          </mc:AlternateContent>
        </w:r>
      </w:ins>
      <w:del w:id="44" w:author="Anne Wong" w:date="2020-08-07T15:00:00Z">
        <w:r w:rsidR="008B33EC" w:rsidRPr="00780B48" w:rsidDel="00215631">
          <w:delText>If the agency is not satisfied that reasonable identification of the designee has been presented, the agency may require the designee to obtain the notary public's acknowledgment required of designees not appearing in person</w:delText>
        </w:r>
      </w:del>
      <w:r w:rsidR="008B33EC" w:rsidRPr="00780B48">
        <w:t>.</w:t>
      </w:r>
      <w:bookmarkStart w:id="45" w:name="8400(Print)_135"/>
      <w:bookmarkEnd w:id="45"/>
    </w:p>
    <w:sectPr w:rsidR="008B33EC" w:rsidSect="00C762E5">
      <w:headerReference w:type="default" r:id="rId8"/>
      <w:type w:val="continuous"/>
      <w:pgSz w:w="12240" w:h="15840" w:code="1"/>
      <w:pgMar w:top="1440" w:right="1170" w:bottom="1440" w:left="1440" w:header="720" w:footer="720" w:gutter="0"/>
      <w:cols w:space="720"/>
      <w:docGrid w:linePitch="360"/>
      <w:sectPrChange w:id="49" w:author="Anne Wong" w:date="2020-12-29T08:52:00Z">
        <w:sectPr w:rsidR="008B33EC" w:rsidSect="00C762E5">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61EA0" w14:textId="77777777" w:rsidR="00503FDC" w:rsidRDefault="00503FDC">
      <w:r>
        <w:separator/>
      </w:r>
    </w:p>
  </w:endnote>
  <w:endnote w:type="continuationSeparator" w:id="0">
    <w:p w14:paraId="59216CDC" w14:textId="77777777" w:rsidR="00503FDC" w:rsidRDefault="00503FDC">
      <w:r>
        <w:continuationSeparator/>
      </w:r>
    </w:p>
  </w:endnote>
  <w:endnote w:type="continuationNotice" w:id="1">
    <w:p w14:paraId="03F9E193" w14:textId="77777777" w:rsidR="00503FDC" w:rsidRDefault="00503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9A510" w14:textId="77777777" w:rsidR="00503FDC" w:rsidRDefault="00503FDC">
      <w:r>
        <w:separator/>
      </w:r>
    </w:p>
  </w:footnote>
  <w:footnote w:type="continuationSeparator" w:id="0">
    <w:p w14:paraId="7119FAD1" w14:textId="77777777" w:rsidR="00503FDC" w:rsidRDefault="00503FDC">
      <w:r>
        <w:continuationSeparator/>
      </w:r>
    </w:p>
  </w:footnote>
  <w:footnote w:type="continuationNotice" w:id="1">
    <w:p w14:paraId="0DAE0A91" w14:textId="77777777" w:rsidR="00503FDC" w:rsidRDefault="00503F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939D5" w14:textId="0530A583" w:rsidR="00503FDC" w:rsidRPr="00287EF0" w:rsidRDefault="00503FDC" w:rsidP="00287EF0">
    <w:pPr>
      <w:pStyle w:val="Header"/>
      <w:rPr>
        <w:ins w:id="46" w:author="Lam, Vonn" w:date="2020-09-27T23:03:00Z"/>
      </w:rPr>
    </w:pPr>
  </w:p>
  <w:p w14:paraId="4EF4E44A" w14:textId="757C03FA" w:rsidR="00503FDC" w:rsidRPr="00287EF0" w:rsidRDefault="00503FDC" w:rsidP="00287EF0">
    <w:pPr>
      <w:pStyle w:val="Header"/>
      <w:rPr>
        <w:del w:id="47" w:author="Lam, Vonn" w:date="2020-09-28T01:24:00Z"/>
      </w:rPr>
    </w:pPr>
    <w:del w:id="48" w:author="Lam, Vonn" w:date="2020-09-28T01:24:00Z">
      <w:r w:rsidRPr="00287EF0">
        <w:rPr>
          <w:b w:val="0"/>
          <w:noProof/>
          <w:lang w:bidi="ar-SA"/>
        </w:rPr>
        <mc:AlternateContent>
          <mc:Choice Requires="wps">
            <w:drawing>
              <wp:anchor distT="0" distB="0" distL="114300" distR="114300" simplePos="0" relativeHeight="251654144" behindDoc="1" locked="0" layoutInCell="1" allowOverlap="1" wp14:anchorId="38A9DA9F" wp14:editId="70472C51">
                <wp:simplePos x="0" y="0"/>
                <wp:positionH relativeFrom="page">
                  <wp:posOffset>2976245</wp:posOffset>
                </wp:positionH>
                <wp:positionV relativeFrom="page">
                  <wp:posOffset>447040</wp:posOffset>
                </wp:positionV>
                <wp:extent cx="1820545" cy="196215"/>
                <wp:effectExtent l="0" t="0" r="8255" b="133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606DA" w14:textId="77777777" w:rsidR="00503FDC" w:rsidRDefault="00503FDC" w:rsidP="00287EF0">
                            <w:pPr>
                              <w:spacing w:before="12"/>
                              <w:ind w:left="20"/>
                              <w:rPr>
                                <w:b/>
                                <w:sz w:val="24"/>
                              </w:rPr>
                            </w:pPr>
                            <w:r>
                              <w:rPr>
                                <w:b/>
                                <w:sz w:val="24"/>
                              </w:rPr>
                              <w:t>SAM - DISBURSEMENTS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9DA9F" id="_x0000_t202" coordsize="21600,21600" o:spt="202" path="m,l,21600r21600,l21600,xe">
                <v:stroke joinstyle="miter"/>
                <v:path gradientshapeok="t" o:connecttype="rect"/>
              </v:shapetype>
              <v:shape id="Text Box 2" o:spid="_x0000_s1027" type="#_x0000_t202" style="position:absolute;margin-left:234.35pt;margin-top:35.2pt;width:143.35pt;height:15.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" filled="f" stroked="f">
                <v:textbox inset="0,0,0,0">
                  <w:txbxContent>
                    <w:p w14:paraId="718606DA" w14:textId="77777777" w:rsidR="00503FDC" w:rsidRDefault="00503FDC" w:rsidP="00287EF0">
                      <w:pPr>
                        <w:spacing w:before="12"/>
                        <w:ind w:left="20"/>
                        <w:rPr>
                          <w:b/>
                          <w:sz w:val="24"/>
                        </w:rPr>
                      </w:pPr>
                      <w:r>
                        <w:rPr>
                          <w:b/>
                          <w:sz w:val="24"/>
                        </w:rPr>
                        <w:t>SAM - DISBURSEMENTS</w:t>
                      </w:r>
                    </w:p>
                  </w:txbxContent>
                </v:textbox>
                <w10:wrap anchorx="page" anchory="page"/>
              </v:shape>
            </w:pict>
          </mc:Fallback>
        </mc:AlternateContent>
      </w:r>
    </w:del>
  </w:p>
  <w:p w14:paraId="23E6C759" w14:textId="77777777" w:rsidR="00503FDC" w:rsidRDefault="00503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D37"/>
    <w:multiLevelType w:val="hybridMultilevel"/>
    <w:tmpl w:val="904C35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DD0BA6"/>
    <w:multiLevelType w:val="hybridMultilevel"/>
    <w:tmpl w:val="299EF4D2"/>
    <w:lvl w:ilvl="0" w:tplc="D03AC210">
      <w:start w:val="1"/>
      <w:numFmt w:val="lowerLetter"/>
      <w:lvlText w:val="(%1)"/>
      <w:lvlJc w:val="left"/>
      <w:pPr>
        <w:ind w:left="520" w:hanging="360"/>
      </w:pPr>
      <w:rPr>
        <w:rFonts w:ascii="Arial" w:eastAsia="Arial" w:hAnsi="Arial" w:cs="Arial" w:hint="default"/>
        <w:w w:val="99"/>
        <w:sz w:val="24"/>
        <w:szCs w:val="24"/>
      </w:rPr>
    </w:lvl>
    <w:lvl w:ilvl="1" w:tplc="89B0B0C0">
      <w:start w:val="1"/>
      <w:numFmt w:val="decimal"/>
      <w:lvlText w:val="(%2)"/>
      <w:lvlJc w:val="left"/>
      <w:pPr>
        <w:ind w:left="520" w:hanging="360"/>
      </w:pPr>
      <w:rPr>
        <w:rFonts w:ascii="Arial" w:eastAsia="Arial" w:hAnsi="Arial" w:cs="Arial" w:hint="default"/>
        <w:w w:val="99"/>
        <w:sz w:val="24"/>
        <w:szCs w:val="24"/>
      </w:rPr>
    </w:lvl>
    <w:lvl w:ilvl="2" w:tplc="4E708E5C">
      <w:start w:val="1"/>
      <w:numFmt w:val="lowerLetter"/>
      <w:lvlText w:val="(%3)"/>
      <w:lvlJc w:val="left"/>
      <w:pPr>
        <w:ind w:left="520" w:hanging="360"/>
      </w:pPr>
      <w:rPr>
        <w:rFonts w:ascii="Arial" w:eastAsia="Arial" w:hAnsi="Arial" w:cs="Arial" w:hint="default"/>
        <w:w w:val="99"/>
        <w:sz w:val="24"/>
        <w:szCs w:val="24"/>
      </w:rPr>
    </w:lvl>
    <w:lvl w:ilvl="3" w:tplc="D7544946">
      <w:numFmt w:val="bullet"/>
      <w:lvlText w:val="•"/>
      <w:lvlJc w:val="left"/>
      <w:pPr>
        <w:ind w:left="3256" w:hanging="360"/>
      </w:pPr>
      <w:rPr>
        <w:rFonts w:hint="default"/>
      </w:rPr>
    </w:lvl>
    <w:lvl w:ilvl="4" w:tplc="83E67C5E">
      <w:numFmt w:val="bullet"/>
      <w:lvlText w:val="•"/>
      <w:lvlJc w:val="left"/>
      <w:pPr>
        <w:ind w:left="4168" w:hanging="360"/>
      </w:pPr>
      <w:rPr>
        <w:rFonts w:hint="default"/>
      </w:rPr>
    </w:lvl>
    <w:lvl w:ilvl="5" w:tplc="9FCE15BC">
      <w:numFmt w:val="bullet"/>
      <w:lvlText w:val="•"/>
      <w:lvlJc w:val="left"/>
      <w:pPr>
        <w:ind w:left="5080" w:hanging="360"/>
      </w:pPr>
      <w:rPr>
        <w:rFonts w:hint="default"/>
      </w:rPr>
    </w:lvl>
    <w:lvl w:ilvl="6" w:tplc="4330190E">
      <w:numFmt w:val="bullet"/>
      <w:lvlText w:val="•"/>
      <w:lvlJc w:val="left"/>
      <w:pPr>
        <w:ind w:left="5992" w:hanging="360"/>
      </w:pPr>
      <w:rPr>
        <w:rFonts w:hint="default"/>
      </w:rPr>
    </w:lvl>
    <w:lvl w:ilvl="7" w:tplc="904ACC16">
      <w:numFmt w:val="bullet"/>
      <w:lvlText w:val="•"/>
      <w:lvlJc w:val="left"/>
      <w:pPr>
        <w:ind w:left="6904" w:hanging="360"/>
      </w:pPr>
      <w:rPr>
        <w:rFonts w:hint="default"/>
      </w:rPr>
    </w:lvl>
    <w:lvl w:ilvl="8" w:tplc="DC3451DC">
      <w:numFmt w:val="bullet"/>
      <w:lvlText w:val="•"/>
      <w:lvlJc w:val="left"/>
      <w:pPr>
        <w:ind w:left="7816" w:hanging="360"/>
      </w:pPr>
      <w:rPr>
        <w:rFonts w:hint="default"/>
      </w:rPr>
    </w:lvl>
  </w:abstractNum>
  <w:abstractNum w:abstractNumId="2" w15:restartNumberingAfterBreak="0">
    <w:nsid w:val="02F364CB"/>
    <w:multiLevelType w:val="hybridMultilevel"/>
    <w:tmpl w:val="2BEEBD4A"/>
    <w:lvl w:ilvl="0" w:tplc="759090C0">
      <w:start w:val="1"/>
      <w:numFmt w:val="lowerLetter"/>
      <w:lvlText w:val="%1."/>
      <w:lvlJc w:val="left"/>
      <w:pPr>
        <w:ind w:left="1020" w:hanging="360"/>
      </w:pPr>
      <w:rPr>
        <w:rFonts w:ascii="Arial" w:eastAsia="Arial" w:hAnsi="Arial" w:cs="Arial" w:hint="default"/>
        <w:spacing w:val="-3"/>
        <w:w w:val="99"/>
        <w:sz w:val="24"/>
        <w:szCs w:val="24"/>
      </w:rPr>
    </w:lvl>
    <w:lvl w:ilvl="1" w:tplc="B922CC06">
      <w:start w:val="1"/>
      <w:numFmt w:val="lowerLetter"/>
      <w:lvlText w:val="%2."/>
      <w:lvlJc w:val="left"/>
      <w:pPr>
        <w:ind w:left="1740" w:hanging="360"/>
      </w:pPr>
      <w:rPr>
        <w:rFonts w:ascii="Arial" w:eastAsia="Arial" w:hAnsi="Arial" w:cs="Arial" w:hint="default"/>
        <w:spacing w:val="-3"/>
        <w:w w:val="99"/>
        <w:sz w:val="24"/>
        <w:szCs w:val="24"/>
      </w:rPr>
    </w:lvl>
    <w:lvl w:ilvl="2" w:tplc="A25C360C">
      <w:numFmt w:val="bullet"/>
      <w:lvlText w:val="•"/>
      <w:lvlJc w:val="left"/>
      <w:pPr>
        <w:ind w:left="2751" w:hanging="360"/>
      </w:pPr>
      <w:rPr>
        <w:rFonts w:hint="default"/>
      </w:rPr>
    </w:lvl>
    <w:lvl w:ilvl="3" w:tplc="BAB2EC72">
      <w:numFmt w:val="bullet"/>
      <w:lvlText w:val="•"/>
      <w:lvlJc w:val="left"/>
      <w:pPr>
        <w:ind w:left="3762" w:hanging="360"/>
      </w:pPr>
      <w:rPr>
        <w:rFonts w:hint="default"/>
      </w:rPr>
    </w:lvl>
    <w:lvl w:ilvl="4" w:tplc="5FFCE43E">
      <w:numFmt w:val="bullet"/>
      <w:lvlText w:val="•"/>
      <w:lvlJc w:val="left"/>
      <w:pPr>
        <w:ind w:left="4773" w:hanging="360"/>
      </w:pPr>
      <w:rPr>
        <w:rFonts w:hint="default"/>
      </w:rPr>
    </w:lvl>
    <w:lvl w:ilvl="5" w:tplc="A04C16BE">
      <w:numFmt w:val="bullet"/>
      <w:lvlText w:val="•"/>
      <w:lvlJc w:val="left"/>
      <w:pPr>
        <w:ind w:left="5784" w:hanging="360"/>
      </w:pPr>
      <w:rPr>
        <w:rFonts w:hint="default"/>
      </w:rPr>
    </w:lvl>
    <w:lvl w:ilvl="6" w:tplc="B90239BA">
      <w:numFmt w:val="bullet"/>
      <w:lvlText w:val="•"/>
      <w:lvlJc w:val="left"/>
      <w:pPr>
        <w:ind w:left="6795" w:hanging="360"/>
      </w:pPr>
      <w:rPr>
        <w:rFonts w:hint="default"/>
      </w:rPr>
    </w:lvl>
    <w:lvl w:ilvl="7" w:tplc="F6EA2ADC">
      <w:numFmt w:val="bullet"/>
      <w:lvlText w:val="•"/>
      <w:lvlJc w:val="left"/>
      <w:pPr>
        <w:ind w:left="7806" w:hanging="360"/>
      </w:pPr>
      <w:rPr>
        <w:rFonts w:hint="default"/>
      </w:rPr>
    </w:lvl>
    <w:lvl w:ilvl="8" w:tplc="7CE035FE">
      <w:numFmt w:val="bullet"/>
      <w:lvlText w:val="•"/>
      <w:lvlJc w:val="left"/>
      <w:pPr>
        <w:ind w:left="8817" w:hanging="360"/>
      </w:pPr>
      <w:rPr>
        <w:rFonts w:hint="default"/>
      </w:rPr>
    </w:lvl>
  </w:abstractNum>
  <w:abstractNum w:abstractNumId="3" w15:restartNumberingAfterBreak="0">
    <w:nsid w:val="06B501E7"/>
    <w:multiLevelType w:val="hybridMultilevel"/>
    <w:tmpl w:val="39886288"/>
    <w:lvl w:ilvl="0" w:tplc="7F08BC2E">
      <w:start w:val="1"/>
      <w:numFmt w:val="decimal"/>
      <w:lvlText w:val="%1."/>
      <w:lvlJc w:val="left"/>
      <w:pPr>
        <w:ind w:left="520" w:hanging="360"/>
      </w:pPr>
      <w:rPr>
        <w:rFonts w:ascii="Arial" w:eastAsia="Arial" w:hAnsi="Arial" w:cs="Arial" w:hint="default"/>
        <w:w w:val="100"/>
        <w:sz w:val="24"/>
        <w:szCs w:val="24"/>
      </w:rPr>
    </w:lvl>
    <w:lvl w:ilvl="1" w:tplc="B1CED9E4">
      <w:start w:val="1"/>
      <w:numFmt w:val="upperLetter"/>
      <w:lvlText w:val="%2."/>
      <w:lvlJc w:val="left"/>
      <w:pPr>
        <w:ind w:left="160" w:hanging="360"/>
        <w:jc w:val="right"/>
      </w:pPr>
      <w:rPr>
        <w:rFonts w:ascii="Arial" w:eastAsia="Arial" w:hAnsi="Arial" w:cs="Arial" w:hint="default"/>
        <w:w w:val="100"/>
        <w:sz w:val="24"/>
        <w:szCs w:val="24"/>
      </w:rPr>
    </w:lvl>
    <w:lvl w:ilvl="2" w:tplc="9C5E583E">
      <w:numFmt w:val="bullet"/>
      <w:lvlText w:val="•"/>
      <w:lvlJc w:val="left"/>
      <w:pPr>
        <w:ind w:left="1600" w:hanging="360"/>
      </w:pPr>
      <w:rPr>
        <w:rFonts w:hint="default"/>
      </w:rPr>
    </w:lvl>
    <w:lvl w:ilvl="3" w:tplc="D4EACFFE">
      <w:numFmt w:val="bullet"/>
      <w:lvlText w:val="•"/>
      <w:lvlJc w:val="left"/>
      <w:pPr>
        <w:ind w:left="2605" w:hanging="360"/>
      </w:pPr>
      <w:rPr>
        <w:rFonts w:hint="default"/>
      </w:rPr>
    </w:lvl>
    <w:lvl w:ilvl="4" w:tplc="F17E27C8">
      <w:numFmt w:val="bullet"/>
      <w:lvlText w:val="•"/>
      <w:lvlJc w:val="left"/>
      <w:pPr>
        <w:ind w:left="3610" w:hanging="360"/>
      </w:pPr>
      <w:rPr>
        <w:rFonts w:hint="default"/>
      </w:rPr>
    </w:lvl>
    <w:lvl w:ilvl="5" w:tplc="75C22612">
      <w:numFmt w:val="bullet"/>
      <w:lvlText w:val="•"/>
      <w:lvlJc w:val="left"/>
      <w:pPr>
        <w:ind w:left="4615" w:hanging="360"/>
      </w:pPr>
      <w:rPr>
        <w:rFonts w:hint="default"/>
      </w:rPr>
    </w:lvl>
    <w:lvl w:ilvl="6" w:tplc="085641E6">
      <w:numFmt w:val="bullet"/>
      <w:lvlText w:val="•"/>
      <w:lvlJc w:val="left"/>
      <w:pPr>
        <w:ind w:left="5620" w:hanging="360"/>
      </w:pPr>
      <w:rPr>
        <w:rFonts w:hint="default"/>
      </w:rPr>
    </w:lvl>
    <w:lvl w:ilvl="7" w:tplc="7EA2AFD4">
      <w:numFmt w:val="bullet"/>
      <w:lvlText w:val="•"/>
      <w:lvlJc w:val="left"/>
      <w:pPr>
        <w:ind w:left="6625" w:hanging="360"/>
      </w:pPr>
      <w:rPr>
        <w:rFonts w:hint="default"/>
      </w:rPr>
    </w:lvl>
    <w:lvl w:ilvl="8" w:tplc="E3C832EA">
      <w:numFmt w:val="bullet"/>
      <w:lvlText w:val="•"/>
      <w:lvlJc w:val="left"/>
      <w:pPr>
        <w:ind w:left="7630" w:hanging="360"/>
      </w:pPr>
      <w:rPr>
        <w:rFonts w:hint="default"/>
      </w:rPr>
    </w:lvl>
  </w:abstractNum>
  <w:abstractNum w:abstractNumId="4" w15:restartNumberingAfterBreak="0">
    <w:nsid w:val="1F594E01"/>
    <w:multiLevelType w:val="hybridMultilevel"/>
    <w:tmpl w:val="6EF62F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D5A218D"/>
    <w:multiLevelType w:val="hybridMultilevel"/>
    <w:tmpl w:val="973C44C0"/>
    <w:lvl w:ilvl="0" w:tplc="0FEE7376">
      <w:start w:val="1"/>
      <w:numFmt w:val="decimal"/>
      <w:lvlText w:val="%1."/>
      <w:lvlJc w:val="left"/>
      <w:pPr>
        <w:ind w:left="520" w:hanging="360"/>
      </w:pPr>
      <w:rPr>
        <w:rFonts w:ascii="Arial" w:eastAsia="Arial" w:hAnsi="Arial" w:cs="Arial" w:hint="default"/>
        <w:spacing w:val="-4"/>
        <w:w w:val="99"/>
        <w:sz w:val="24"/>
        <w:szCs w:val="24"/>
      </w:rPr>
    </w:lvl>
    <w:lvl w:ilvl="1" w:tplc="D0C6E8A0">
      <w:numFmt w:val="bullet"/>
      <w:lvlText w:val="•"/>
      <w:lvlJc w:val="left"/>
      <w:pPr>
        <w:ind w:left="1432" w:hanging="360"/>
      </w:pPr>
      <w:rPr>
        <w:rFonts w:hint="default"/>
      </w:rPr>
    </w:lvl>
    <w:lvl w:ilvl="2" w:tplc="E416BBEE">
      <w:numFmt w:val="bullet"/>
      <w:lvlText w:val="•"/>
      <w:lvlJc w:val="left"/>
      <w:pPr>
        <w:ind w:left="2344" w:hanging="360"/>
      </w:pPr>
      <w:rPr>
        <w:rFonts w:hint="default"/>
      </w:rPr>
    </w:lvl>
    <w:lvl w:ilvl="3" w:tplc="4ABC909A">
      <w:numFmt w:val="bullet"/>
      <w:lvlText w:val="•"/>
      <w:lvlJc w:val="left"/>
      <w:pPr>
        <w:ind w:left="3256" w:hanging="360"/>
      </w:pPr>
      <w:rPr>
        <w:rFonts w:hint="default"/>
      </w:rPr>
    </w:lvl>
    <w:lvl w:ilvl="4" w:tplc="DBBEA9A6">
      <w:numFmt w:val="bullet"/>
      <w:lvlText w:val="•"/>
      <w:lvlJc w:val="left"/>
      <w:pPr>
        <w:ind w:left="4168" w:hanging="360"/>
      </w:pPr>
      <w:rPr>
        <w:rFonts w:hint="default"/>
      </w:rPr>
    </w:lvl>
    <w:lvl w:ilvl="5" w:tplc="CBE81D60">
      <w:numFmt w:val="bullet"/>
      <w:lvlText w:val="•"/>
      <w:lvlJc w:val="left"/>
      <w:pPr>
        <w:ind w:left="5080" w:hanging="360"/>
      </w:pPr>
      <w:rPr>
        <w:rFonts w:hint="default"/>
      </w:rPr>
    </w:lvl>
    <w:lvl w:ilvl="6" w:tplc="31EA3022">
      <w:numFmt w:val="bullet"/>
      <w:lvlText w:val="•"/>
      <w:lvlJc w:val="left"/>
      <w:pPr>
        <w:ind w:left="5992" w:hanging="360"/>
      </w:pPr>
      <w:rPr>
        <w:rFonts w:hint="default"/>
      </w:rPr>
    </w:lvl>
    <w:lvl w:ilvl="7" w:tplc="CDF23F48">
      <w:numFmt w:val="bullet"/>
      <w:lvlText w:val="•"/>
      <w:lvlJc w:val="left"/>
      <w:pPr>
        <w:ind w:left="6904" w:hanging="360"/>
      </w:pPr>
      <w:rPr>
        <w:rFonts w:hint="default"/>
      </w:rPr>
    </w:lvl>
    <w:lvl w:ilvl="8" w:tplc="F6500F32">
      <w:numFmt w:val="bullet"/>
      <w:lvlText w:val="•"/>
      <w:lvlJc w:val="left"/>
      <w:pPr>
        <w:ind w:left="7816" w:hanging="360"/>
      </w:pPr>
      <w:rPr>
        <w:rFonts w:hint="default"/>
      </w:rPr>
    </w:lvl>
  </w:abstractNum>
  <w:abstractNum w:abstractNumId="6" w15:restartNumberingAfterBreak="0">
    <w:nsid w:val="2D9B491D"/>
    <w:multiLevelType w:val="hybridMultilevel"/>
    <w:tmpl w:val="6248BECE"/>
    <w:lvl w:ilvl="0" w:tplc="776A9302">
      <w:start w:val="1"/>
      <w:numFmt w:val="decimal"/>
      <w:lvlText w:val="%1."/>
      <w:lvlJc w:val="left"/>
      <w:pPr>
        <w:ind w:left="520" w:hanging="360"/>
      </w:pPr>
      <w:rPr>
        <w:rFonts w:ascii="Arial" w:eastAsia="Arial" w:hAnsi="Arial" w:cs="Arial" w:hint="default"/>
        <w:spacing w:val="-3"/>
        <w:w w:val="99"/>
        <w:sz w:val="24"/>
        <w:szCs w:val="24"/>
      </w:rPr>
    </w:lvl>
    <w:lvl w:ilvl="1" w:tplc="1FECE5B6">
      <w:numFmt w:val="bullet"/>
      <w:lvlText w:val="•"/>
      <w:lvlJc w:val="left"/>
      <w:pPr>
        <w:ind w:left="880" w:hanging="360"/>
      </w:pPr>
      <w:rPr>
        <w:rFonts w:hint="default"/>
      </w:rPr>
    </w:lvl>
    <w:lvl w:ilvl="2" w:tplc="15ACE7D8">
      <w:numFmt w:val="bullet"/>
      <w:lvlText w:val="•"/>
      <w:lvlJc w:val="left"/>
      <w:pPr>
        <w:ind w:left="1853" w:hanging="360"/>
      </w:pPr>
      <w:rPr>
        <w:rFonts w:hint="default"/>
      </w:rPr>
    </w:lvl>
    <w:lvl w:ilvl="3" w:tplc="CD1683EA">
      <w:numFmt w:val="bullet"/>
      <w:lvlText w:val="•"/>
      <w:lvlJc w:val="left"/>
      <w:pPr>
        <w:ind w:left="2826" w:hanging="360"/>
      </w:pPr>
      <w:rPr>
        <w:rFonts w:hint="default"/>
      </w:rPr>
    </w:lvl>
    <w:lvl w:ilvl="4" w:tplc="448647E4">
      <w:numFmt w:val="bullet"/>
      <w:lvlText w:val="•"/>
      <w:lvlJc w:val="left"/>
      <w:pPr>
        <w:ind w:left="3800" w:hanging="360"/>
      </w:pPr>
      <w:rPr>
        <w:rFonts w:hint="default"/>
      </w:rPr>
    </w:lvl>
    <w:lvl w:ilvl="5" w:tplc="53DECFCA">
      <w:numFmt w:val="bullet"/>
      <w:lvlText w:val="•"/>
      <w:lvlJc w:val="left"/>
      <w:pPr>
        <w:ind w:left="4773" w:hanging="360"/>
      </w:pPr>
      <w:rPr>
        <w:rFonts w:hint="default"/>
      </w:rPr>
    </w:lvl>
    <w:lvl w:ilvl="6" w:tplc="2E249A1C">
      <w:numFmt w:val="bullet"/>
      <w:lvlText w:val="•"/>
      <w:lvlJc w:val="left"/>
      <w:pPr>
        <w:ind w:left="5746" w:hanging="360"/>
      </w:pPr>
      <w:rPr>
        <w:rFonts w:hint="default"/>
      </w:rPr>
    </w:lvl>
    <w:lvl w:ilvl="7" w:tplc="C096DB9A">
      <w:numFmt w:val="bullet"/>
      <w:lvlText w:val="•"/>
      <w:lvlJc w:val="left"/>
      <w:pPr>
        <w:ind w:left="6720" w:hanging="360"/>
      </w:pPr>
      <w:rPr>
        <w:rFonts w:hint="default"/>
      </w:rPr>
    </w:lvl>
    <w:lvl w:ilvl="8" w:tplc="47F8842A">
      <w:numFmt w:val="bullet"/>
      <w:lvlText w:val="•"/>
      <w:lvlJc w:val="left"/>
      <w:pPr>
        <w:ind w:left="7693" w:hanging="360"/>
      </w:pPr>
      <w:rPr>
        <w:rFonts w:hint="default"/>
      </w:rPr>
    </w:lvl>
  </w:abstractNum>
  <w:abstractNum w:abstractNumId="7" w15:restartNumberingAfterBreak="0">
    <w:nsid w:val="33480B2E"/>
    <w:multiLevelType w:val="hybridMultilevel"/>
    <w:tmpl w:val="33A00BEA"/>
    <w:lvl w:ilvl="0" w:tplc="67E07A82">
      <w:start w:val="1"/>
      <w:numFmt w:val="decimal"/>
      <w:lvlText w:val="%1."/>
      <w:lvlJc w:val="left"/>
      <w:pPr>
        <w:ind w:left="520" w:hanging="360"/>
      </w:pPr>
      <w:rPr>
        <w:rFonts w:ascii="Arial" w:eastAsia="Arial" w:hAnsi="Arial" w:cs="Arial" w:hint="default"/>
        <w:spacing w:val="-4"/>
        <w:w w:val="99"/>
        <w:sz w:val="24"/>
        <w:szCs w:val="24"/>
      </w:rPr>
    </w:lvl>
    <w:lvl w:ilvl="1" w:tplc="62826B8A">
      <w:numFmt w:val="bullet"/>
      <w:lvlText w:val="•"/>
      <w:lvlJc w:val="left"/>
      <w:pPr>
        <w:ind w:left="1432" w:hanging="360"/>
      </w:pPr>
      <w:rPr>
        <w:rFonts w:hint="default"/>
      </w:rPr>
    </w:lvl>
    <w:lvl w:ilvl="2" w:tplc="03785CF6">
      <w:numFmt w:val="bullet"/>
      <w:lvlText w:val="•"/>
      <w:lvlJc w:val="left"/>
      <w:pPr>
        <w:ind w:left="2344" w:hanging="360"/>
      </w:pPr>
      <w:rPr>
        <w:rFonts w:hint="default"/>
      </w:rPr>
    </w:lvl>
    <w:lvl w:ilvl="3" w:tplc="A79E0976">
      <w:numFmt w:val="bullet"/>
      <w:lvlText w:val="•"/>
      <w:lvlJc w:val="left"/>
      <w:pPr>
        <w:ind w:left="3256" w:hanging="360"/>
      </w:pPr>
      <w:rPr>
        <w:rFonts w:hint="default"/>
      </w:rPr>
    </w:lvl>
    <w:lvl w:ilvl="4" w:tplc="40BAAEB4">
      <w:numFmt w:val="bullet"/>
      <w:lvlText w:val="•"/>
      <w:lvlJc w:val="left"/>
      <w:pPr>
        <w:ind w:left="4168" w:hanging="360"/>
      </w:pPr>
      <w:rPr>
        <w:rFonts w:hint="default"/>
      </w:rPr>
    </w:lvl>
    <w:lvl w:ilvl="5" w:tplc="AB5A12E8">
      <w:numFmt w:val="bullet"/>
      <w:lvlText w:val="•"/>
      <w:lvlJc w:val="left"/>
      <w:pPr>
        <w:ind w:left="5080" w:hanging="360"/>
      </w:pPr>
      <w:rPr>
        <w:rFonts w:hint="default"/>
      </w:rPr>
    </w:lvl>
    <w:lvl w:ilvl="6" w:tplc="91A852D0">
      <w:numFmt w:val="bullet"/>
      <w:lvlText w:val="•"/>
      <w:lvlJc w:val="left"/>
      <w:pPr>
        <w:ind w:left="5992" w:hanging="360"/>
      </w:pPr>
      <w:rPr>
        <w:rFonts w:hint="default"/>
      </w:rPr>
    </w:lvl>
    <w:lvl w:ilvl="7" w:tplc="8D3A5D66">
      <w:numFmt w:val="bullet"/>
      <w:lvlText w:val="•"/>
      <w:lvlJc w:val="left"/>
      <w:pPr>
        <w:ind w:left="6904" w:hanging="360"/>
      </w:pPr>
      <w:rPr>
        <w:rFonts w:hint="default"/>
      </w:rPr>
    </w:lvl>
    <w:lvl w:ilvl="8" w:tplc="6562D660">
      <w:numFmt w:val="bullet"/>
      <w:lvlText w:val="•"/>
      <w:lvlJc w:val="left"/>
      <w:pPr>
        <w:ind w:left="7816" w:hanging="360"/>
      </w:pPr>
      <w:rPr>
        <w:rFonts w:hint="default"/>
      </w:rPr>
    </w:lvl>
  </w:abstractNum>
  <w:abstractNum w:abstractNumId="8" w15:restartNumberingAfterBreak="0">
    <w:nsid w:val="35106E02"/>
    <w:multiLevelType w:val="hybridMultilevel"/>
    <w:tmpl w:val="BC9893B4"/>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C096855"/>
    <w:multiLevelType w:val="hybridMultilevel"/>
    <w:tmpl w:val="AA3C5D72"/>
    <w:lvl w:ilvl="0" w:tplc="74E2A000">
      <w:start w:val="1"/>
      <w:numFmt w:val="lowerLetter"/>
      <w:lvlText w:val="%1."/>
      <w:lvlJc w:val="left"/>
      <w:pPr>
        <w:ind w:left="460" w:hanging="360"/>
      </w:pPr>
      <w:rPr>
        <w:rFonts w:ascii="Arial" w:eastAsia="Arial" w:hAnsi="Arial" w:cs="Arial" w:hint="default"/>
        <w:spacing w:val="-5"/>
        <w:w w:val="99"/>
        <w:sz w:val="24"/>
        <w:szCs w:val="24"/>
      </w:rPr>
    </w:lvl>
    <w:lvl w:ilvl="1" w:tplc="A2DC6CB2">
      <w:numFmt w:val="bullet"/>
      <w:lvlText w:val="•"/>
      <w:lvlJc w:val="left"/>
      <w:pPr>
        <w:ind w:left="1372" w:hanging="360"/>
      </w:pPr>
      <w:rPr>
        <w:rFonts w:hint="default"/>
      </w:rPr>
    </w:lvl>
    <w:lvl w:ilvl="2" w:tplc="70C845B8">
      <w:numFmt w:val="bullet"/>
      <w:lvlText w:val="•"/>
      <w:lvlJc w:val="left"/>
      <w:pPr>
        <w:ind w:left="2284" w:hanging="360"/>
      </w:pPr>
      <w:rPr>
        <w:rFonts w:hint="default"/>
      </w:rPr>
    </w:lvl>
    <w:lvl w:ilvl="3" w:tplc="33EA29E8">
      <w:numFmt w:val="bullet"/>
      <w:lvlText w:val="•"/>
      <w:lvlJc w:val="left"/>
      <w:pPr>
        <w:ind w:left="3196" w:hanging="360"/>
      </w:pPr>
      <w:rPr>
        <w:rFonts w:hint="default"/>
      </w:rPr>
    </w:lvl>
    <w:lvl w:ilvl="4" w:tplc="349807C2">
      <w:numFmt w:val="bullet"/>
      <w:lvlText w:val="•"/>
      <w:lvlJc w:val="left"/>
      <w:pPr>
        <w:ind w:left="4108" w:hanging="360"/>
      </w:pPr>
      <w:rPr>
        <w:rFonts w:hint="default"/>
      </w:rPr>
    </w:lvl>
    <w:lvl w:ilvl="5" w:tplc="E2520414">
      <w:numFmt w:val="bullet"/>
      <w:lvlText w:val="•"/>
      <w:lvlJc w:val="left"/>
      <w:pPr>
        <w:ind w:left="5020" w:hanging="360"/>
      </w:pPr>
      <w:rPr>
        <w:rFonts w:hint="default"/>
      </w:rPr>
    </w:lvl>
    <w:lvl w:ilvl="6" w:tplc="EE189856">
      <w:numFmt w:val="bullet"/>
      <w:lvlText w:val="•"/>
      <w:lvlJc w:val="left"/>
      <w:pPr>
        <w:ind w:left="5932" w:hanging="360"/>
      </w:pPr>
      <w:rPr>
        <w:rFonts w:hint="default"/>
      </w:rPr>
    </w:lvl>
    <w:lvl w:ilvl="7" w:tplc="BCFEF386">
      <w:numFmt w:val="bullet"/>
      <w:lvlText w:val="•"/>
      <w:lvlJc w:val="left"/>
      <w:pPr>
        <w:ind w:left="6844" w:hanging="360"/>
      </w:pPr>
      <w:rPr>
        <w:rFonts w:hint="default"/>
      </w:rPr>
    </w:lvl>
    <w:lvl w:ilvl="8" w:tplc="0018F584">
      <w:numFmt w:val="bullet"/>
      <w:lvlText w:val="•"/>
      <w:lvlJc w:val="left"/>
      <w:pPr>
        <w:ind w:left="7756" w:hanging="360"/>
      </w:pPr>
      <w:rPr>
        <w:rFonts w:hint="default"/>
      </w:rPr>
    </w:lvl>
  </w:abstractNum>
  <w:abstractNum w:abstractNumId="10" w15:restartNumberingAfterBreak="0">
    <w:nsid w:val="42BA1F80"/>
    <w:multiLevelType w:val="hybridMultilevel"/>
    <w:tmpl w:val="88B4CD80"/>
    <w:lvl w:ilvl="0" w:tplc="B11295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A4E95"/>
    <w:multiLevelType w:val="hybridMultilevel"/>
    <w:tmpl w:val="E92E0F00"/>
    <w:lvl w:ilvl="0" w:tplc="D58CEF2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C4BE2"/>
    <w:multiLevelType w:val="hybridMultilevel"/>
    <w:tmpl w:val="E6365918"/>
    <w:lvl w:ilvl="0" w:tplc="6C6617CC">
      <w:start w:val="1"/>
      <w:numFmt w:val="decimal"/>
      <w:lvlText w:val="%1."/>
      <w:lvlJc w:val="left"/>
      <w:pPr>
        <w:ind w:left="520" w:hanging="360"/>
      </w:pPr>
      <w:rPr>
        <w:rFonts w:ascii="Arial" w:eastAsia="Arial" w:hAnsi="Arial" w:cs="Arial" w:hint="default"/>
        <w:spacing w:val="-4"/>
        <w:w w:val="99"/>
        <w:sz w:val="24"/>
        <w:szCs w:val="24"/>
      </w:rPr>
    </w:lvl>
    <w:lvl w:ilvl="1" w:tplc="4C0CE89E">
      <w:numFmt w:val="bullet"/>
      <w:lvlText w:val="•"/>
      <w:lvlJc w:val="left"/>
      <w:pPr>
        <w:ind w:left="1432" w:hanging="360"/>
      </w:pPr>
      <w:rPr>
        <w:rFonts w:hint="default"/>
      </w:rPr>
    </w:lvl>
    <w:lvl w:ilvl="2" w:tplc="9836CA5C">
      <w:numFmt w:val="bullet"/>
      <w:lvlText w:val="•"/>
      <w:lvlJc w:val="left"/>
      <w:pPr>
        <w:ind w:left="2344" w:hanging="360"/>
      </w:pPr>
      <w:rPr>
        <w:rFonts w:hint="default"/>
      </w:rPr>
    </w:lvl>
    <w:lvl w:ilvl="3" w:tplc="A2482BAA">
      <w:numFmt w:val="bullet"/>
      <w:lvlText w:val="•"/>
      <w:lvlJc w:val="left"/>
      <w:pPr>
        <w:ind w:left="3256" w:hanging="360"/>
      </w:pPr>
      <w:rPr>
        <w:rFonts w:hint="default"/>
      </w:rPr>
    </w:lvl>
    <w:lvl w:ilvl="4" w:tplc="A5A65722">
      <w:numFmt w:val="bullet"/>
      <w:lvlText w:val="•"/>
      <w:lvlJc w:val="left"/>
      <w:pPr>
        <w:ind w:left="4168" w:hanging="360"/>
      </w:pPr>
      <w:rPr>
        <w:rFonts w:hint="default"/>
      </w:rPr>
    </w:lvl>
    <w:lvl w:ilvl="5" w:tplc="186EA56C">
      <w:numFmt w:val="bullet"/>
      <w:lvlText w:val="•"/>
      <w:lvlJc w:val="left"/>
      <w:pPr>
        <w:ind w:left="5080" w:hanging="360"/>
      </w:pPr>
      <w:rPr>
        <w:rFonts w:hint="default"/>
      </w:rPr>
    </w:lvl>
    <w:lvl w:ilvl="6" w:tplc="C8D67050">
      <w:numFmt w:val="bullet"/>
      <w:lvlText w:val="•"/>
      <w:lvlJc w:val="left"/>
      <w:pPr>
        <w:ind w:left="5992" w:hanging="360"/>
      </w:pPr>
      <w:rPr>
        <w:rFonts w:hint="default"/>
      </w:rPr>
    </w:lvl>
    <w:lvl w:ilvl="7" w:tplc="2904C99C">
      <w:numFmt w:val="bullet"/>
      <w:lvlText w:val="•"/>
      <w:lvlJc w:val="left"/>
      <w:pPr>
        <w:ind w:left="6904" w:hanging="360"/>
      </w:pPr>
      <w:rPr>
        <w:rFonts w:hint="default"/>
      </w:rPr>
    </w:lvl>
    <w:lvl w:ilvl="8" w:tplc="F33A94D2">
      <w:numFmt w:val="bullet"/>
      <w:lvlText w:val="•"/>
      <w:lvlJc w:val="left"/>
      <w:pPr>
        <w:ind w:left="7816" w:hanging="360"/>
      </w:pPr>
      <w:rPr>
        <w:rFonts w:hint="default"/>
      </w:rPr>
    </w:lvl>
  </w:abstractNum>
  <w:abstractNum w:abstractNumId="13" w15:restartNumberingAfterBreak="0">
    <w:nsid w:val="50EA74A7"/>
    <w:multiLevelType w:val="multilevel"/>
    <w:tmpl w:val="F976D0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1700D88"/>
    <w:multiLevelType w:val="hybridMultilevel"/>
    <w:tmpl w:val="A754AE5C"/>
    <w:lvl w:ilvl="0" w:tplc="A9547190">
      <w:numFmt w:val="bullet"/>
      <w:lvlText w:val="*"/>
      <w:lvlJc w:val="left"/>
      <w:pPr>
        <w:ind w:left="2140" w:hanging="180"/>
      </w:pPr>
      <w:rPr>
        <w:rFonts w:ascii="Arial" w:eastAsia="Arial" w:hAnsi="Arial" w:cs="Arial" w:hint="default"/>
        <w:w w:val="99"/>
        <w:sz w:val="24"/>
        <w:szCs w:val="24"/>
      </w:rPr>
    </w:lvl>
    <w:lvl w:ilvl="1" w:tplc="10A03454">
      <w:numFmt w:val="bullet"/>
      <w:lvlText w:val="•"/>
      <w:lvlJc w:val="left"/>
      <w:pPr>
        <w:ind w:left="2890" w:hanging="180"/>
      </w:pPr>
      <w:rPr>
        <w:rFonts w:hint="default"/>
      </w:rPr>
    </w:lvl>
    <w:lvl w:ilvl="2" w:tplc="E864CC8A">
      <w:numFmt w:val="bullet"/>
      <w:lvlText w:val="•"/>
      <w:lvlJc w:val="left"/>
      <w:pPr>
        <w:ind w:left="3640" w:hanging="180"/>
      </w:pPr>
      <w:rPr>
        <w:rFonts w:hint="default"/>
      </w:rPr>
    </w:lvl>
    <w:lvl w:ilvl="3" w:tplc="6A7EF11E">
      <w:numFmt w:val="bullet"/>
      <w:lvlText w:val="•"/>
      <w:lvlJc w:val="left"/>
      <w:pPr>
        <w:ind w:left="4390" w:hanging="180"/>
      </w:pPr>
      <w:rPr>
        <w:rFonts w:hint="default"/>
      </w:rPr>
    </w:lvl>
    <w:lvl w:ilvl="4" w:tplc="AC782C82">
      <w:numFmt w:val="bullet"/>
      <w:lvlText w:val="•"/>
      <w:lvlJc w:val="left"/>
      <w:pPr>
        <w:ind w:left="5140" w:hanging="180"/>
      </w:pPr>
      <w:rPr>
        <w:rFonts w:hint="default"/>
      </w:rPr>
    </w:lvl>
    <w:lvl w:ilvl="5" w:tplc="DEE6BE6A">
      <w:numFmt w:val="bullet"/>
      <w:lvlText w:val="•"/>
      <w:lvlJc w:val="left"/>
      <w:pPr>
        <w:ind w:left="5890" w:hanging="180"/>
      </w:pPr>
      <w:rPr>
        <w:rFonts w:hint="default"/>
      </w:rPr>
    </w:lvl>
    <w:lvl w:ilvl="6" w:tplc="9CE0C3C6">
      <w:numFmt w:val="bullet"/>
      <w:lvlText w:val="•"/>
      <w:lvlJc w:val="left"/>
      <w:pPr>
        <w:ind w:left="6640" w:hanging="180"/>
      </w:pPr>
      <w:rPr>
        <w:rFonts w:hint="default"/>
      </w:rPr>
    </w:lvl>
    <w:lvl w:ilvl="7" w:tplc="F41C893C">
      <w:numFmt w:val="bullet"/>
      <w:lvlText w:val="•"/>
      <w:lvlJc w:val="left"/>
      <w:pPr>
        <w:ind w:left="7390" w:hanging="180"/>
      </w:pPr>
      <w:rPr>
        <w:rFonts w:hint="default"/>
      </w:rPr>
    </w:lvl>
    <w:lvl w:ilvl="8" w:tplc="4B623E92">
      <w:numFmt w:val="bullet"/>
      <w:lvlText w:val="•"/>
      <w:lvlJc w:val="left"/>
      <w:pPr>
        <w:ind w:left="8140" w:hanging="180"/>
      </w:pPr>
      <w:rPr>
        <w:rFonts w:hint="default"/>
      </w:rPr>
    </w:lvl>
  </w:abstractNum>
  <w:abstractNum w:abstractNumId="15" w15:restartNumberingAfterBreak="0">
    <w:nsid w:val="52013D8E"/>
    <w:multiLevelType w:val="hybridMultilevel"/>
    <w:tmpl w:val="5FCC7012"/>
    <w:lvl w:ilvl="0" w:tplc="DB500E46">
      <w:start w:val="1"/>
      <w:numFmt w:val="lowerLetter"/>
      <w:lvlText w:val="%1."/>
      <w:lvlJc w:val="left"/>
      <w:pPr>
        <w:ind w:left="460" w:hanging="360"/>
      </w:pPr>
      <w:rPr>
        <w:rFonts w:ascii="Arial" w:eastAsia="Arial" w:hAnsi="Arial" w:cs="Arial" w:hint="default"/>
        <w:spacing w:val="-4"/>
        <w:w w:val="99"/>
        <w:sz w:val="24"/>
        <w:szCs w:val="24"/>
      </w:rPr>
    </w:lvl>
    <w:lvl w:ilvl="1" w:tplc="F066F958">
      <w:numFmt w:val="bullet"/>
      <w:lvlText w:val="•"/>
      <w:lvlJc w:val="left"/>
      <w:pPr>
        <w:ind w:left="1372" w:hanging="360"/>
      </w:pPr>
      <w:rPr>
        <w:rFonts w:hint="default"/>
      </w:rPr>
    </w:lvl>
    <w:lvl w:ilvl="2" w:tplc="30C8B29C">
      <w:numFmt w:val="bullet"/>
      <w:lvlText w:val="•"/>
      <w:lvlJc w:val="left"/>
      <w:pPr>
        <w:ind w:left="2284" w:hanging="360"/>
      </w:pPr>
      <w:rPr>
        <w:rFonts w:hint="default"/>
      </w:rPr>
    </w:lvl>
    <w:lvl w:ilvl="3" w:tplc="7BFE1DC6">
      <w:numFmt w:val="bullet"/>
      <w:lvlText w:val="•"/>
      <w:lvlJc w:val="left"/>
      <w:pPr>
        <w:ind w:left="3196" w:hanging="360"/>
      </w:pPr>
      <w:rPr>
        <w:rFonts w:hint="default"/>
      </w:rPr>
    </w:lvl>
    <w:lvl w:ilvl="4" w:tplc="80DCE78E">
      <w:numFmt w:val="bullet"/>
      <w:lvlText w:val="•"/>
      <w:lvlJc w:val="left"/>
      <w:pPr>
        <w:ind w:left="4108" w:hanging="360"/>
      </w:pPr>
      <w:rPr>
        <w:rFonts w:hint="default"/>
      </w:rPr>
    </w:lvl>
    <w:lvl w:ilvl="5" w:tplc="C98CB8B6">
      <w:numFmt w:val="bullet"/>
      <w:lvlText w:val="•"/>
      <w:lvlJc w:val="left"/>
      <w:pPr>
        <w:ind w:left="5020" w:hanging="360"/>
      </w:pPr>
      <w:rPr>
        <w:rFonts w:hint="default"/>
      </w:rPr>
    </w:lvl>
    <w:lvl w:ilvl="6" w:tplc="99D0333E">
      <w:numFmt w:val="bullet"/>
      <w:lvlText w:val="•"/>
      <w:lvlJc w:val="left"/>
      <w:pPr>
        <w:ind w:left="5932" w:hanging="360"/>
      </w:pPr>
      <w:rPr>
        <w:rFonts w:hint="default"/>
      </w:rPr>
    </w:lvl>
    <w:lvl w:ilvl="7" w:tplc="3E00F750">
      <w:numFmt w:val="bullet"/>
      <w:lvlText w:val="•"/>
      <w:lvlJc w:val="left"/>
      <w:pPr>
        <w:ind w:left="6844" w:hanging="360"/>
      </w:pPr>
      <w:rPr>
        <w:rFonts w:hint="default"/>
      </w:rPr>
    </w:lvl>
    <w:lvl w:ilvl="8" w:tplc="72C2F0D4">
      <w:numFmt w:val="bullet"/>
      <w:lvlText w:val="•"/>
      <w:lvlJc w:val="left"/>
      <w:pPr>
        <w:ind w:left="7756" w:hanging="360"/>
      </w:pPr>
      <w:rPr>
        <w:rFonts w:hint="default"/>
      </w:rPr>
    </w:lvl>
  </w:abstractNum>
  <w:abstractNum w:abstractNumId="16" w15:restartNumberingAfterBreak="0">
    <w:nsid w:val="570826F4"/>
    <w:multiLevelType w:val="hybridMultilevel"/>
    <w:tmpl w:val="18FCD7A4"/>
    <w:lvl w:ilvl="0" w:tplc="3E42DFF0">
      <w:start w:val="1"/>
      <w:numFmt w:val="decimal"/>
      <w:lvlText w:val="%1."/>
      <w:lvlJc w:val="left"/>
      <w:pPr>
        <w:ind w:left="520" w:hanging="360"/>
      </w:pPr>
      <w:rPr>
        <w:rFonts w:ascii="Arial" w:eastAsia="Arial" w:hAnsi="Arial" w:cs="Arial" w:hint="default"/>
        <w:spacing w:val="-4"/>
        <w:w w:val="99"/>
        <w:sz w:val="24"/>
        <w:szCs w:val="24"/>
      </w:rPr>
    </w:lvl>
    <w:lvl w:ilvl="1" w:tplc="932C6352">
      <w:numFmt w:val="bullet"/>
      <w:lvlText w:val="•"/>
      <w:lvlJc w:val="left"/>
      <w:pPr>
        <w:ind w:left="1432" w:hanging="360"/>
      </w:pPr>
      <w:rPr>
        <w:rFonts w:hint="default"/>
      </w:rPr>
    </w:lvl>
    <w:lvl w:ilvl="2" w:tplc="B2641C6A">
      <w:numFmt w:val="bullet"/>
      <w:lvlText w:val="•"/>
      <w:lvlJc w:val="left"/>
      <w:pPr>
        <w:ind w:left="2344" w:hanging="360"/>
      </w:pPr>
      <w:rPr>
        <w:rFonts w:hint="default"/>
      </w:rPr>
    </w:lvl>
    <w:lvl w:ilvl="3" w:tplc="7406AB42">
      <w:numFmt w:val="bullet"/>
      <w:lvlText w:val="•"/>
      <w:lvlJc w:val="left"/>
      <w:pPr>
        <w:ind w:left="3256" w:hanging="360"/>
      </w:pPr>
      <w:rPr>
        <w:rFonts w:hint="default"/>
      </w:rPr>
    </w:lvl>
    <w:lvl w:ilvl="4" w:tplc="AD5AFA84">
      <w:numFmt w:val="bullet"/>
      <w:lvlText w:val="•"/>
      <w:lvlJc w:val="left"/>
      <w:pPr>
        <w:ind w:left="4168" w:hanging="360"/>
      </w:pPr>
      <w:rPr>
        <w:rFonts w:hint="default"/>
      </w:rPr>
    </w:lvl>
    <w:lvl w:ilvl="5" w:tplc="30A0E41A">
      <w:numFmt w:val="bullet"/>
      <w:lvlText w:val="•"/>
      <w:lvlJc w:val="left"/>
      <w:pPr>
        <w:ind w:left="5080" w:hanging="360"/>
      </w:pPr>
      <w:rPr>
        <w:rFonts w:hint="default"/>
      </w:rPr>
    </w:lvl>
    <w:lvl w:ilvl="6" w:tplc="371C8DE6">
      <w:numFmt w:val="bullet"/>
      <w:lvlText w:val="•"/>
      <w:lvlJc w:val="left"/>
      <w:pPr>
        <w:ind w:left="5992" w:hanging="360"/>
      </w:pPr>
      <w:rPr>
        <w:rFonts w:hint="default"/>
      </w:rPr>
    </w:lvl>
    <w:lvl w:ilvl="7" w:tplc="3FD430B2">
      <w:numFmt w:val="bullet"/>
      <w:lvlText w:val="•"/>
      <w:lvlJc w:val="left"/>
      <w:pPr>
        <w:ind w:left="6904" w:hanging="360"/>
      </w:pPr>
      <w:rPr>
        <w:rFonts w:hint="default"/>
      </w:rPr>
    </w:lvl>
    <w:lvl w:ilvl="8" w:tplc="6F207794">
      <w:numFmt w:val="bullet"/>
      <w:lvlText w:val="•"/>
      <w:lvlJc w:val="left"/>
      <w:pPr>
        <w:ind w:left="7816" w:hanging="360"/>
      </w:pPr>
      <w:rPr>
        <w:rFonts w:hint="default"/>
      </w:rPr>
    </w:lvl>
  </w:abstractNum>
  <w:abstractNum w:abstractNumId="17" w15:restartNumberingAfterBreak="0">
    <w:nsid w:val="59D7611D"/>
    <w:multiLevelType w:val="hybridMultilevel"/>
    <w:tmpl w:val="9E84B9FC"/>
    <w:lvl w:ilvl="0" w:tplc="74CE9402">
      <w:start w:val="1"/>
      <w:numFmt w:val="lowerLetter"/>
      <w:lvlText w:val="%1."/>
      <w:lvlJc w:val="left"/>
      <w:pPr>
        <w:ind w:left="460" w:hanging="360"/>
      </w:pPr>
      <w:rPr>
        <w:rFonts w:ascii="Arial" w:eastAsia="Arial" w:hAnsi="Arial" w:cs="Arial" w:hint="default"/>
        <w:spacing w:val="-3"/>
        <w:w w:val="99"/>
        <w:sz w:val="24"/>
        <w:szCs w:val="24"/>
      </w:rPr>
    </w:lvl>
    <w:lvl w:ilvl="1" w:tplc="76DE90BA">
      <w:start w:val="1"/>
      <w:numFmt w:val="lowerLetter"/>
      <w:lvlText w:val="%2."/>
      <w:lvlJc w:val="left"/>
      <w:pPr>
        <w:ind w:left="1180" w:hanging="360"/>
      </w:pPr>
      <w:rPr>
        <w:rFonts w:ascii="Arial" w:eastAsia="Arial" w:hAnsi="Arial" w:cs="Arial" w:hint="default"/>
        <w:spacing w:val="-3"/>
        <w:w w:val="99"/>
        <w:sz w:val="24"/>
        <w:szCs w:val="24"/>
      </w:rPr>
    </w:lvl>
    <w:lvl w:ilvl="2" w:tplc="D58CEF24">
      <w:numFmt w:val="bullet"/>
      <w:lvlText w:val="•"/>
      <w:lvlJc w:val="left"/>
      <w:pPr>
        <w:ind w:left="2113" w:hanging="360"/>
      </w:pPr>
      <w:rPr>
        <w:rFonts w:hint="default"/>
      </w:rPr>
    </w:lvl>
    <w:lvl w:ilvl="3" w:tplc="CF2089FC">
      <w:numFmt w:val="bullet"/>
      <w:lvlText w:val="•"/>
      <w:lvlJc w:val="left"/>
      <w:pPr>
        <w:ind w:left="3046" w:hanging="360"/>
      </w:pPr>
      <w:rPr>
        <w:rFonts w:hint="default"/>
      </w:rPr>
    </w:lvl>
    <w:lvl w:ilvl="4" w:tplc="23DC0F26">
      <w:numFmt w:val="bullet"/>
      <w:lvlText w:val="•"/>
      <w:lvlJc w:val="left"/>
      <w:pPr>
        <w:ind w:left="3980" w:hanging="360"/>
      </w:pPr>
      <w:rPr>
        <w:rFonts w:hint="default"/>
      </w:rPr>
    </w:lvl>
    <w:lvl w:ilvl="5" w:tplc="A9384ECC">
      <w:numFmt w:val="bullet"/>
      <w:lvlText w:val="•"/>
      <w:lvlJc w:val="left"/>
      <w:pPr>
        <w:ind w:left="4913" w:hanging="360"/>
      </w:pPr>
      <w:rPr>
        <w:rFonts w:hint="default"/>
      </w:rPr>
    </w:lvl>
    <w:lvl w:ilvl="6" w:tplc="5D8E807C">
      <w:numFmt w:val="bullet"/>
      <w:lvlText w:val="•"/>
      <w:lvlJc w:val="left"/>
      <w:pPr>
        <w:ind w:left="5846" w:hanging="360"/>
      </w:pPr>
      <w:rPr>
        <w:rFonts w:hint="default"/>
      </w:rPr>
    </w:lvl>
    <w:lvl w:ilvl="7" w:tplc="9D0C6064">
      <w:numFmt w:val="bullet"/>
      <w:lvlText w:val="•"/>
      <w:lvlJc w:val="left"/>
      <w:pPr>
        <w:ind w:left="6780" w:hanging="360"/>
      </w:pPr>
      <w:rPr>
        <w:rFonts w:hint="default"/>
      </w:rPr>
    </w:lvl>
    <w:lvl w:ilvl="8" w:tplc="5CB8668C">
      <w:numFmt w:val="bullet"/>
      <w:lvlText w:val="•"/>
      <w:lvlJc w:val="left"/>
      <w:pPr>
        <w:ind w:left="7713" w:hanging="360"/>
      </w:pPr>
      <w:rPr>
        <w:rFonts w:hint="default"/>
      </w:rPr>
    </w:lvl>
  </w:abstractNum>
  <w:abstractNum w:abstractNumId="18" w15:restartNumberingAfterBreak="0">
    <w:nsid w:val="5E4263A2"/>
    <w:multiLevelType w:val="hybridMultilevel"/>
    <w:tmpl w:val="0C5ED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896577"/>
    <w:multiLevelType w:val="hybridMultilevel"/>
    <w:tmpl w:val="B2C6FB06"/>
    <w:lvl w:ilvl="0" w:tplc="ACBADAF4">
      <w:start w:val="1"/>
      <w:numFmt w:val="decimal"/>
      <w:lvlText w:val="%1."/>
      <w:lvlJc w:val="left"/>
      <w:pPr>
        <w:ind w:left="520" w:hanging="360"/>
      </w:pPr>
      <w:rPr>
        <w:rFonts w:ascii="Arial" w:eastAsia="Arial" w:hAnsi="Arial" w:cs="Arial" w:hint="default"/>
        <w:spacing w:val="-4"/>
        <w:w w:val="99"/>
        <w:sz w:val="24"/>
        <w:szCs w:val="24"/>
      </w:rPr>
    </w:lvl>
    <w:lvl w:ilvl="1" w:tplc="45703A18">
      <w:numFmt w:val="bullet"/>
      <w:lvlText w:val="•"/>
      <w:lvlJc w:val="left"/>
      <w:pPr>
        <w:ind w:left="1432" w:hanging="360"/>
      </w:pPr>
      <w:rPr>
        <w:rFonts w:hint="default"/>
      </w:rPr>
    </w:lvl>
    <w:lvl w:ilvl="2" w:tplc="15D00EA4">
      <w:numFmt w:val="bullet"/>
      <w:lvlText w:val="•"/>
      <w:lvlJc w:val="left"/>
      <w:pPr>
        <w:ind w:left="2344" w:hanging="360"/>
      </w:pPr>
      <w:rPr>
        <w:rFonts w:hint="default"/>
      </w:rPr>
    </w:lvl>
    <w:lvl w:ilvl="3" w:tplc="09461D12">
      <w:numFmt w:val="bullet"/>
      <w:lvlText w:val="•"/>
      <w:lvlJc w:val="left"/>
      <w:pPr>
        <w:ind w:left="3256" w:hanging="360"/>
      </w:pPr>
      <w:rPr>
        <w:rFonts w:hint="default"/>
      </w:rPr>
    </w:lvl>
    <w:lvl w:ilvl="4" w:tplc="BBCE4DEA">
      <w:numFmt w:val="bullet"/>
      <w:lvlText w:val="•"/>
      <w:lvlJc w:val="left"/>
      <w:pPr>
        <w:ind w:left="4168" w:hanging="360"/>
      </w:pPr>
      <w:rPr>
        <w:rFonts w:hint="default"/>
      </w:rPr>
    </w:lvl>
    <w:lvl w:ilvl="5" w:tplc="9C2CE10C">
      <w:numFmt w:val="bullet"/>
      <w:lvlText w:val="•"/>
      <w:lvlJc w:val="left"/>
      <w:pPr>
        <w:ind w:left="5080" w:hanging="360"/>
      </w:pPr>
      <w:rPr>
        <w:rFonts w:hint="default"/>
      </w:rPr>
    </w:lvl>
    <w:lvl w:ilvl="6" w:tplc="0F769E9C">
      <w:numFmt w:val="bullet"/>
      <w:lvlText w:val="•"/>
      <w:lvlJc w:val="left"/>
      <w:pPr>
        <w:ind w:left="5992" w:hanging="360"/>
      </w:pPr>
      <w:rPr>
        <w:rFonts w:hint="default"/>
      </w:rPr>
    </w:lvl>
    <w:lvl w:ilvl="7" w:tplc="6C905E84">
      <w:numFmt w:val="bullet"/>
      <w:lvlText w:val="•"/>
      <w:lvlJc w:val="left"/>
      <w:pPr>
        <w:ind w:left="6904" w:hanging="360"/>
      </w:pPr>
      <w:rPr>
        <w:rFonts w:hint="default"/>
      </w:rPr>
    </w:lvl>
    <w:lvl w:ilvl="8" w:tplc="499099D0">
      <w:numFmt w:val="bullet"/>
      <w:lvlText w:val="•"/>
      <w:lvlJc w:val="left"/>
      <w:pPr>
        <w:ind w:left="7816" w:hanging="360"/>
      </w:pPr>
      <w:rPr>
        <w:rFonts w:hint="default"/>
      </w:rPr>
    </w:lvl>
  </w:abstractNum>
  <w:abstractNum w:abstractNumId="20" w15:restartNumberingAfterBreak="0">
    <w:nsid w:val="67420C7F"/>
    <w:multiLevelType w:val="hybridMultilevel"/>
    <w:tmpl w:val="159E9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0E19DE"/>
    <w:multiLevelType w:val="hybridMultilevel"/>
    <w:tmpl w:val="1E4A4C46"/>
    <w:lvl w:ilvl="0" w:tplc="D58CEF24">
      <w:numFmt w:val="bullet"/>
      <w:lvlText w:val="•"/>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6A7734B2"/>
    <w:multiLevelType w:val="hybridMultilevel"/>
    <w:tmpl w:val="64E05566"/>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3" w15:restartNumberingAfterBreak="0">
    <w:nsid w:val="6AF45F3E"/>
    <w:multiLevelType w:val="hybridMultilevel"/>
    <w:tmpl w:val="13167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02182"/>
    <w:multiLevelType w:val="hybridMultilevel"/>
    <w:tmpl w:val="7D6E6B06"/>
    <w:lvl w:ilvl="0" w:tplc="58E600B2">
      <w:start w:val="1"/>
      <w:numFmt w:val="bullet"/>
      <w:lvlText w:val="o"/>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CB1D31"/>
    <w:multiLevelType w:val="hybridMultilevel"/>
    <w:tmpl w:val="025857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71384812"/>
    <w:multiLevelType w:val="hybridMultilevel"/>
    <w:tmpl w:val="19948576"/>
    <w:lvl w:ilvl="0" w:tplc="8DACA59E">
      <w:start w:val="1"/>
      <w:numFmt w:val="lowerLetter"/>
      <w:lvlText w:val="(%1)"/>
      <w:lvlJc w:val="left"/>
      <w:pPr>
        <w:ind w:left="520" w:hanging="360"/>
      </w:pPr>
      <w:rPr>
        <w:rFonts w:ascii="Arial" w:eastAsia="Arial" w:hAnsi="Arial" w:cs="Arial" w:hint="default"/>
        <w:w w:val="99"/>
        <w:sz w:val="24"/>
        <w:szCs w:val="24"/>
      </w:rPr>
    </w:lvl>
    <w:lvl w:ilvl="1" w:tplc="39B40620">
      <w:numFmt w:val="bullet"/>
      <w:lvlText w:val="•"/>
      <w:lvlJc w:val="left"/>
      <w:pPr>
        <w:ind w:left="1432" w:hanging="360"/>
      </w:pPr>
      <w:rPr>
        <w:rFonts w:hint="default"/>
      </w:rPr>
    </w:lvl>
    <w:lvl w:ilvl="2" w:tplc="47BC437C">
      <w:numFmt w:val="bullet"/>
      <w:lvlText w:val="•"/>
      <w:lvlJc w:val="left"/>
      <w:pPr>
        <w:ind w:left="2344" w:hanging="360"/>
      </w:pPr>
      <w:rPr>
        <w:rFonts w:hint="default"/>
      </w:rPr>
    </w:lvl>
    <w:lvl w:ilvl="3" w:tplc="65D65250">
      <w:numFmt w:val="bullet"/>
      <w:lvlText w:val="•"/>
      <w:lvlJc w:val="left"/>
      <w:pPr>
        <w:ind w:left="3256" w:hanging="360"/>
      </w:pPr>
      <w:rPr>
        <w:rFonts w:hint="default"/>
      </w:rPr>
    </w:lvl>
    <w:lvl w:ilvl="4" w:tplc="3300E78C">
      <w:numFmt w:val="bullet"/>
      <w:lvlText w:val="•"/>
      <w:lvlJc w:val="left"/>
      <w:pPr>
        <w:ind w:left="4168" w:hanging="360"/>
      </w:pPr>
      <w:rPr>
        <w:rFonts w:hint="default"/>
      </w:rPr>
    </w:lvl>
    <w:lvl w:ilvl="5" w:tplc="9E500092">
      <w:numFmt w:val="bullet"/>
      <w:lvlText w:val="•"/>
      <w:lvlJc w:val="left"/>
      <w:pPr>
        <w:ind w:left="5080" w:hanging="360"/>
      </w:pPr>
      <w:rPr>
        <w:rFonts w:hint="default"/>
      </w:rPr>
    </w:lvl>
    <w:lvl w:ilvl="6" w:tplc="4B568B54">
      <w:numFmt w:val="bullet"/>
      <w:lvlText w:val="•"/>
      <w:lvlJc w:val="left"/>
      <w:pPr>
        <w:ind w:left="5992" w:hanging="360"/>
      </w:pPr>
      <w:rPr>
        <w:rFonts w:hint="default"/>
      </w:rPr>
    </w:lvl>
    <w:lvl w:ilvl="7" w:tplc="A8EA99E4">
      <w:numFmt w:val="bullet"/>
      <w:lvlText w:val="•"/>
      <w:lvlJc w:val="left"/>
      <w:pPr>
        <w:ind w:left="6904" w:hanging="360"/>
      </w:pPr>
      <w:rPr>
        <w:rFonts w:hint="default"/>
      </w:rPr>
    </w:lvl>
    <w:lvl w:ilvl="8" w:tplc="404E5D1A">
      <w:numFmt w:val="bullet"/>
      <w:lvlText w:val="•"/>
      <w:lvlJc w:val="left"/>
      <w:pPr>
        <w:ind w:left="7816" w:hanging="360"/>
      </w:pPr>
      <w:rPr>
        <w:rFonts w:hint="default"/>
      </w:rPr>
    </w:lvl>
  </w:abstractNum>
  <w:abstractNum w:abstractNumId="27" w15:restartNumberingAfterBreak="0">
    <w:nsid w:val="73DD44F9"/>
    <w:multiLevelType w:val="hybridMultilevel"/>
    <w:tmpl w:val="9AE0294E"/>
    <w:lvl w:ilvl="0" w:tplc="E5D82538">
      <w:start w:val="1"/>
      <w:numFmt w:val="decimal"/>
      <w:lvlText w:val="%1."/>
      <w:lvlJc w:val="left"/>
      <w:pPr>
        <w:ind w:left="520" w:hanging="360"/>
      </w:pPr>
      <w:rPr>
        <w:rFonts w:ascii="Arial" w:eastAsia="Arial" w:hAnsi="Arial" w:cs="Arial" w:hint="default"/>
        <w:spacing w:val="-3"/>
        <w:w w:val="99"/>
        <w:sz w:val="24"/>
        <w:szCs w:val="24"/>
      </w:rPr>
    </w:lvl>
    <w:lvl w:ilvl="1" w:tplc="4C6C3464">
      <w:numFmt w:val="bullet"/>
      <w:lvlText w:val="•"/>
      <w:lvlJc w:val="left"/>
      <w:pPr>
        <w:ind w:left="1432" w:hanging="360"/>
      </w:pPr>
      <w:rPr>
        <w:rFonts w:hint="default"/>
      </w:rPr>
    </w:lvl>
    <w:lvl w:ilvl="2" w:tplc="322623EC">
      <w:numFmt w:val="bullet"/>
      <w:lvlText w:val="•"/>
      <w:lvlJc w:val="left"/>
      <w:pPr>
        <w:ind w:left="2344" w:hanging="360"/>
      </w:pPr>
      <w:rPr>
        <w:rFonts w:hint="default"/>
      </w:rPr>
    </w:lvl>
    <w:lvl w:ilvl="3" w:tplc="A13AA926">
      <w:numFmt w:val="bullet"/>
      <w:lvlText w:val="•"/>
      <w:lvlJc w:val="left"/>
      <w:pPr>
        <w:ind w:left="3256" w:hanging="360"/>
      </w:pPr>
      <w:rPr>
        <w:rFonts w:hint="default"/>
      </w:rPr>
    </w:lvl>
    <w:lvl w:ilvl="4" w:tplc="C05AD8AE">
      <w:numFmt w:val="bullet"/>
      <w:lvlText w:val="•"/>
      <w:lvlJc w:val="left"/>
      <w:pPr>
        <w:ind w:left="4168" w:hanging="360"/>
      </w:pPr>
      <w:rPr>
        <w:rFonts w:hint="default"/>
      </w:rPr>
    </w:lvl>
    <w:lvl w:ilvl="5" w:tplc="374E3804">
      <w:numFmt w:val="bullet"/>
      <w:lvlText w:val="•"/>
      <w:lvlJc w:val="left"/>
      <w:pPr>
        <w:ind w:left="5080" w:hanging="360"/>
      </w:pPr>
      <w:rPr>
        <w:rFonts w:hint="default"/>
      </w:rPr>
    </w:lvl>
    <w:lvl w:ilvl="6" w:tplc="7110F406">
      <w:numFmt w:val="bullet"/>
      <w:lvlText w:val="•"/>
      <w:lvlJc w:val="left"/>
      <w:pPr>
        <w:ind w:left="5992" w:hanging="360"/>
      </w:pPr>
      <w:rPr>
        <w:rFonts w:hint="default"/>
      </w:rPr>
    </w:lvl>
    <w:lvl w:ilvl="7" w:tplc="1924BB4C">
      <w:numFmt w:val="bullet"/>
      <w:lvlText w:val="•"/>
      <w:lvlJc w:val="left"/>
      <w:pPr>
        <w:ind w:left="6904" w:hanging="360"/>
      </w:pPr>
      <w:rPr>
        <w:rFonts w:hint="default"/>
      </w:rPr>
    </w:lvl>
    <w:lvl w:ilvl="8" w:tplc="C38C63DC">
      <w:numFmt w:val="bullet"/>
      <w:lvlText w:val="•"/>
      <w:lvlJc w:val="left"/>
      <w:pPr>
        <w:ind w:left="7816" w:hanging="360"/>
      </w:pPr>
      <w:rPr>
        <w:rFonts w:hint="default"/>
      </w:rPr>
    </w:lvl>
  </w:abstractNum>
  <w:abstractNum w:abstractNumId="28" w15:restartNumberingAfterBreak="0">
    <w:nsid w:val="780D52EE"/>
    <w:multiLevelType w:val="hybridMultilevel"/>
    <w:tmpl w:val="85300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6265E"/>
    <w:multiLevelType w:val="multilevel"/>
    <w:tmpl w:val="4F2E1A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7"/>
  </w:num>
  <w:num w:numId="2">
    <w:abstractNumId w:val="15"/>
  </w:num>
  <w:num w:numId="3">
    <w:abstractNumId w:val="9"/>
  </w:num>
  <w:num w:numId="4">
    <w:abstractNumId w:val="11"/>
  </w:num>
  <w:num w:numId="5">
    <w:abstractNumId w:val="21"/>
  </w:num>
  <w:num w:numId="6">
    <w:abstractNumId w:val="24"/>
  </w:num>
  <w:num w:numId="7">
    <w:abstractNumId w:val="25"/>
  </w:num>
  <w:num w:numId="8">
    <w:abstractNumId w:val="0"/>
  </w:num>
  <w:num w:numId="9">
    <w:abstractNumId w:val="18"/>
  </w:num>
  <w:num w:numId="10">
    <w:abstractNumId w:val="2"/>
  </w:num>
  <w:num w:numId="11">
    <w:abstractNumId w:val="29"/>
  </w:num>
  <w:num w:numId="12">
    <w:abstractNumId w:val="13"/>
  </w:num>
  <w:num w:numId="13">
    <w:abstractNumId w:val="22"/>
  </w:num>
  <w:num w:numId="14">
    <w:abstractNumId w:val="6"/>
  </w:num>
  <w:num w:numId="15">
    <w:abstractNumId w:val="12"/>
  </w:num>
  <w:num w:numId="16">
    <w:abstractNumId w:val="19"/>
  </w:num>
  <w:num w:numId="17">
    <w:abstractNumId w:val="7"/>
  </w:num>
  <w:num w:numId="18">
    <w:abstractNumId w:val="27"/>
  </w:num>
  <w:num w:numId="19">
    <w:abstractNumId w:val="5"/>
  </w:num>
  <w:num w:numId="20">
    <w:abstractNumId w:val="14"/>
  </w:num>
  <w:num w:numId="21">
    <w:abstractNumId w:val="3"/>
  </w:num>
  <w:num w:numId="22">
    <w:abstractNumId w:val="16"/>
  </w:num>
  <w:num w:numId="23">
    <w:abstractNumId w:val="1"/>
  </w:num>
  <w:num w:numId="24">
    <w:abstractNumId w:val="26"/>
  </w:num>
  <w:num w:numId="25">
    <w:abstractNumId w:val="20"/>
  </w:num>
  <w:num w:numId="26">
    <w:abstractNumId w:val="28"/>
  </w:num>
  <w:num w:numId="27">
    <w:abstractNumId w:val="4"/>
  </w:num>
  <w:num w:numId="28">
    <w:abstractNumId w:val="23"/>
  </w:num>
  <w:num w:numId="29">
    <w:abstractNumId w:val="10"/>
  </w:num>
  <w:num w:numId="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ng, Sharon">
    <w15:presenceInfo w15:providerId="AD" w15:userId="S::fisfang@dof.ca.gov::66c00056-7c16-4a1d-bc00-881cc69329e6"/>
  </w15:person>
  <w15:person w15:author="Rupi Singh">
    <w15:presenceInfo w15:providerId="None" w15:userId="Rupi Singh"/>
  </w15:person>
  <w15:person w15:author="Wong, Anne">
    <w15:presenceInfo w15:providerId="None" w15:userId="Wong, Anne"/>
  </w15:person>
  <w15:person w15:author="Anne Wong">
    <w15:presenceInfo w15:providerId="Windows Live" w15:userId="3c78166185af9013"/>
  </w15:person>
  <w15:person w15:author="Tribble, Jerome">
    <w15:presenceInfo w15:providerId="AD" w15:userId="S-1-5-21-2018394313-652884422-1811762917-19147"/>
  </w15:person>
  <w15:person w15:author="Lam, Vonn">
    <w15:presenceInfo w15:providerId="AD" w15:userId="S-1-5-21-2018394313-652884422-1811762917-12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A1MTEwMTQwsTQxsTRX0lEKTi0uzszPAykwNK0FAGESSxMtAAAA"/>
  </w:docVars>
  <w:rsids>
    <w:rsidRoot w:val="00287EF0"/>
    <w:rsid w:val="000000D7"/>
    <w:rsid w:val="00004E5B"/>
    <w:rsid w:val="000100BB"/>
    <w:rsid w:val="00013265"/>
    <w:rsid w:val="00013ED8"/>
    <w:rsid w:val="00016D3A"/>
    <w:rsid w:val="000260CC"/>
    <w:rsid w:val="00027745"/>
    <w:rsid w:val="00033923"/>
    <w:rsid w:val="000341B0"/>
    <w:rsid w:val="00036F60"/>
    <w:rsid w:val="00043703"/>
    <w:rsid w:val="00043C80"/>
    <w:rsid w:val="00045550"/>
    <w:rsid w:val="00046B75"/>
    <w:rsid w:val="00051EE6"/>
    <w:rsid w:val="00052288"/>
    <w:rsid w:val="00052D47"/>
    <w:rsid w:val="00060F31"/>
    <w:rsid w:val="00061E2B"/>
    <w:rsid w:val="00062728"/>
    <w:rsid w:val="00062A63"/>
    <w:rsid w:val="00067B2F"/>
    <w:rsid w:val="000705D8"/>
    <w:rsid w:val="0007261D"/>
    <w:rsid w:val="00073CBD"/>
    <w:rsid w:val="000754B3"/>
    <w:rsid w:val="00075781"/>
    <w:rsid w:val="00076AE4"/>
    <w:rsid w:val="000806C0"/>
    <w:rsid w:val="00080AD2"/>
    <w:rsid w:val="000812F4"/>
    <w:rsid w:val="00084631"/>
    <w:rsid w:val="0008755F"/>
    <w:rsid w:val="000902BA"/>
    <w:rsid w:val="00093DDC"/>
    <w:rsid w:val="00094BCF"/>
    <w:rsid w:val="00096BCF"/>
    <w:rsid w:val="00096C84"/>
    <w:rsid w:val="000A0C34"/>
    <w:rsid w:val="000A34E1"/>
    <w:rsid w:val="000A7E49"/>
    <w:rsid w:val="000B0816"/>
    <w:rsid w:val="000B17FB"/>
    <w:rsid w:val="000B21F0"/>
    <w:rsid w:val="000B5176"/>
    <w:rsid w:val="000B603A"/>
    <w:rsid w:val="000B77F4"/>
    <w:rsid w:val="000C26D7"/>
    <w:rsid w:val="000C40E0"/>
    <w:rsid w:val="000C41C9"/>
    <w:rsid w:val="000C43B6"/>
    <w:rsid w:val="000C442F"/>
    <w:rsid w:val="000C56B6"/>
    <w:rsid w:val="000D157D"/>
    <w:rsid w:val="000D5DB0"/>
    <w:rsid w:val="000E09B1"/>
    <w:rsid w:val="000E2E99"/>
    <w:rsid w:val="000E4E8E"/>
    <w:rsid w:val="000E5690"/>
    <w:rsid w:val="000F005E"/>
    <w:rsid w:val="000F01E9"/>
    <w:rsid w:val="000F1226"/>
    <w:rsid w:val="000F12D5"/>
    <w:rsid w:val="000F17FD"/>
    <w:rsid w:val="000F18E3"/>
    <w:rsid w:val="000F1EAE"/>
    <w:rsid w:val="000F44FD"/>
    <w:rsid w:val="000F54DF"/>
    <w:rsid w:val="00103F0D"/>
    <w:rsid w:val="00106667"/>
    <w:rsid w:val="00114CD9"/>
    <w:rsid w:val="0011566A"/>
    <w:rsid w:val="00116C73"/>
    <w:rsid w:val="00116E58"/>
    <w:rsid w:val="001200AE"/>
    <w:rsid w:val="0012292B"/>
    <w:rsid w:val="00123B46"/>
    <w:rsid w:val="00124FF8"/>
    <w:rsid w:val="00125FE1"/>
    <w:rsid w:val="00130ED8"/>
    <w:rsid w:val="00131223"/>
    <w:rsid w:val="00131C98"/>
    <w:rsid w:val="00133A18"/>
    <w:rsid w:val="00135875"/>
    <w:rsid w:val="00135E45"/>
    <w:rsid w:val="001405DB"/>
    <w:rsid w:val="001409F0"/>
    <w:rsid w:val="0014273D"/>
    <w:rsid w:val="001445C9"/>
    <w:rsid w:val="00145940"/>
    <w:rsid w:val="00146B59"/>
    <w:rsid w:val="001508EF"/>
    <w:rsid w:val="00152269"/>
    <w:rsid w:val="00152350"/>
    <w:rsid w:val="001524B1"/>
    <w:rsid w:val="001528E7"/>
    <w:rsid w:val="0015464F"/>
    <w:rsid w:val="0015559B"/>
    <w:rsid w:val="001622F8"/>
    <w:rsid w:val="00162B9F"/>
    <w:rsid w:val="001652EF"/>
    <w:rsid w:val="00166E02"/>
    <w:rsid w:val="001728D5"/>
    <w:rsid w:val="001728EA"/>
    <w:rsid w:val="00172D1C"/>
    <w:rsid w:val="001730D8"/>
    <w:rsid w:val="00173DD9"/>
    <w:rsid w:val="00175CB5"/>
    <w:rsid w:val="00177758"/>
    <w:rsid w:val="00181B2B"/>
    <w:rsid w:val="00181F6E"/>
    <w:rsid w:val="0018283E"/>
    <w:rsid w:val="0018386F"/>
    <w:rsid w:val="0019239C"/>
    <w:rsid w:val="001929FE"/>
    <w:rsid w:val="00193F3F"/>
    <w:rsid w:val="001A0C06"/>
    <w:rsid w:val="001A33B2"/>
    <w:rsid w:val="001A6255"/>
    <w:rsid w:val="001A677C"/>
    <w:rsid w:val="001A7917"/>
    <w:rsid w:val="001B0F68"/>
    <w:rsid w:val="001B1928"/>
    <w:rsid w:val="001B2F9F"/>
    <w:rsid w:val="001B5596"/>
    <w:rsid w:val="001C590E"/>
    <w:rsid w:val="001D29AF"/>
    <w:rsid w:val="001D476E"/>
    <w:rsid w:val="001D7407"/>
    <w:rsid w:val="001E1793"/>
    <w:rsid w:val="001E2B90"/>
    <w:rsid w:val="001E3412"/>
    <w:rsid w:val="001E3AEF"/>
    <w:rsid w:val="001F098E"/>
    <w:rsid w:val="001F0B84"/>
    <w:rsid w:val="0020450C"/>
    <w:rsid w:val="00204AA8"/>
    <w:rsid w:val="002050A6"/>
    <w:rsid w:val="002051FB"/>
    <w:rsid w:val="00206E25"/>
    <w:rsid w:val="0021396B"/>
    <w:rsid w:val="00213A07"/>
    <w:rsid w:val="0021488B"/>
    <w:rsid w:val="00217ECD"/>
    <w:rsid w:val="00222400"/>
    <w:rsid w:val="002239E9"/>
    <w:rsid w:val="00225B12"/>
    <w:rsid w:val="00225D61"/>
    <w:rsid w:val="00230B8B"/>
    <w:rsid w:val="002351C5"/>
    <w:rsid w:val="00235601"/>
    <w:rsid w:val="00237F48"/>
    <w:rsid w:val="00244EE2"/>
    <w:rsid w:val="00245EEB"/>
    <w:rsid w:val="00245F2C"/>
    <w:rsid w:val="00250EB0"/>
    <w:rsid w:val="00251B4D"/>
    <w:rsid w:val="00253BC6"/>
    <w:rsid w:val="0025433A"/>
    <w:rsid w:val="00256BEE"/>
    <w:rsid w:val="00257909"/>
    <w:rsid w:val="00262A6C"/>
    <w:rsid w:val="00266114"/>
    <w:rsid w:val="00267B66"/>
    <w:rsid w:val="00267E92"/>
    <w:rsid w:val="00270A44"/>
    <w:rsid w:val="00273300"/>
    <w:rsid w:val="002738B4"/>
    <w:rsid w:val="00284077"/>
    <w:rsid w:val="00285CA1"/>
    <w:rsid w:val="00287EF0"/>
    <w:rsid w:val="002911A2"/>
    <w:rsid w:val="002949CD"/>
    <w:rsid w:val="00296FAC"/>
    <w:rsid w:val="002A1C6A"/>
    <w:rsid w:val="002A38E2"/>
    <w:rsid w:val="002B6877"/>
    <w:rsid w:val="002C14D6"/>
    <w:rsid w:val="002C34E1"/>
    <w:rsid w:val="002C54BC"/>
    <w:rsid w:val="002D504C"/>
    <w:rsid w:val="002D6BA1"/>
    <w:rsid w:val="002D7AEC"/>
    <w:rsid w:val="002E16C6"/>
    <w:rsid w:val="002E1DFB"/>
    <w:rsid w:val="002E1E0A"/>
    <w:rsid w:val="002E273A"/>
    <w:rsid w:val="002E5911"/>
    <w:rsid w:val="002E6674"/>
    <w:rsid w:val="002E7532"/>
    <w:rsid w:val="002F1048"/>
    <w:rsid w:val="002F3CEE"/>
    <w:rsid w:val="002F42D8"/>
    <w:rsid w:val="002F706B"/>
    <w:rsid w:val="00304E75"/>
    <w:rsid w:val="003078C0"/>
    <w:rsid w:val="003125BF"/>
    <w:rsid w:val="00312EED"/>
    <w:rsid w:val="003133DF"/>
    <w:rsid w:val="003141CC"/>
    <w:rsid w:val="0031567D"/>
    <w:rsid w:val="0031735E"/>
    <w:rsid w:val="00317D70"/>
    <w:rsid w:val="00317E15"/>
    <w:rsid w:val="00320F0F"/>
    <w:rsid w:val="003253F2"/>
    <w:rsid w:val="00330695"/>
    <w:rsid w:val="00331C7D"/>
    <w:rsid w:val="00333C3B"/>
    <w:rsid w:val="00336299"/>
    <w:rsid w:val="003422F9"/>
    <w:rsid w:val="00343804"/>
    <w:rsid w:val="00346996"/>
    <w:rsid w:val="00352F27"/>
    <w:rsid w:val="00357089"/>
    <w:rsid w:val="00363FDD"/>
    <w:rsid w:val="00364857"/>
    <w:rsid w:val="00372721"/>
    <w:rsid w:val="00372C10"/>
    <w:rsid w:val="00373DF3"/>
    <w:rsid w:val="003749B9"/>
    <w:rsid w:val="00375759"/>
    <w:rsid w:val="00376F87"/>
    <w:rsid w:val="0038317C"/>
    <w:rsid w:val="00385736"/>
    <w:rsid w:val="003858AF"/>
    <w:rsid w:val="0038715F"/>
    <w:rsid w:val="00387952"/>
    <w:rsid w:val="00391AC1"/>
    <w:rsid w:val="0039265D"/>
    <w:rsid w:val="00395106"/>
    <w:rsid w:val="00396799"/>
    <w:rsid w:val="003A2922"/>
    <w:rsid w:val="003A4F3E"/>
    <w:rsid w:val="003A75CB"/>
    <w:rsid w:val="003A7BB2"/>
    <w:rsid w:val="003B2D77"/>
    <w:rsid w:val="003B3E7B"/>
    <w:rsid w:val="003B5828"/>
    <w:rsid w:val="003B7BEF"/>
    <w:rsid w:val="003C0E4A"/>
    <w:rsid w:val="003C176B"/>
    <w:rsid w:val="003C5EA9"/>
    <w:rsid w:val="003D21C4"/>
    <w:rsid w:val="003D5048"/>
    <w:rsid w:val="003D5AEA"/>
    <w:rsid w:val="003D7F86"/>
    <w:rsid w:val="003E4E02"/>
    <w:rsid w:val="003F3193"/>
    <w:rsid w:val="003F3291"/>
    <w:rsid w:val="0040109B"/>
    <w:rsid w:val="0040187E"/>
    <w:rsid w:val="004024EA"/>
    <w:rsid w:val="00403AB7"/>
    <w:rsid w:val="00407A58"/>
    <w:rsid w:val="00412EE4"/>
    <w:rsid w:val="00413859"/>
    <w:rsid w:val="00415D5D"/>
    <w:rsid w:val="00415E15"/>
    <w:rsid w:val="00416779"/>
    <w:rsid w:val="00420225"/>
    <w:rsid w:val="00420805"/>
    <w:rsid w:val="004221B8"/>
    <w:rsid w:val="00425526"/>
    <w:rsid w:val="00425785"/>
    <w:rsid w:val="00425E48"/>
    <w:rsid w:val="00427BE4"/>
    <w:rsid w:val="00427D26"/>
    <w:rsid w:val="00441D5E"/>
    <w:rsid w:val="00441FD6"/>
    <w:rsid w:val="004441CB"/>
    <w:rsid w:val="00444A32"/>
    <w:rsid w:val="004454F6"/>
    <w:rsid w:val="00446575"/>
    <w:rsid w:val="00447BA1"/>
    <w:rsid w:val="00450207"/>
    <w:rsid w:val="00450D00"/>
    <w:rsid w:val="004523B7"/>
    <w:rsid w:val="0045264E"/>
    <w:rsid w:val="0045297D"/>
    <w:rsid w:val="00452BD4"/>
    <w:rsid w:val="00454078"/>
    <w:rsid w:val="00455514"/>
    <w:rsid w:val="00455F8E"/>
    <w:rsid w:val="00456B5E"/>
    <w:rsid w:val="00460B31"/>
    <w:rsid w:val="00465361"/>
    <w:rsid w:val="004657FD"/>
    <w:rsid w:val="00466941"/>
    <w:rsid w:val="00467C96"/>
    <w:rsid w:val="00471541"/>
    <w:rsid w:val="00475F96"/>
    <w:rsid w:val="00480636"/>
    <w:rsid w:val="0048707E"/>
    <w:rsid w:val="00495023"/>
    <w:rsid w:val="00495FC5"/>
    <w:rsid w:val="004966E0"/>
    <w:rsid w:val="00496AD6"/>
    <w:rsid w:val="004A18D2"/>
    <w:rsid w:val="004A2CDD"/>
    <w:rsid w:val="004A36E3"/>
    <w:rsid w:val="004A646B"/>
    <w:rsid w:val="004B42B9"/>
    <w:rsid w:val="004B478C"/>
    <w:rsid w:val="004B5C90"/>
    <w:rsid w:val="004B6171"/>
    <w:rsid w:val="004C0592"/>
    <w:rsid w:val="004C0CA8"/>
    <w:rsid w:val="004C141C"/>
    <w:rsid w:val="004C1E6E"/>
    <w:rsid w:val="004C2446"/>
    <w:rsid w:val="004C2963"/>
    <w:rsid w:val="004C4736"/>
    <w:rsid w:val="004D05CF"/>
    <w:rsid w:val="004D6338"/>
    <w:rsid w:val="004E11AC"/>
    <w:rsid w:val="004E20DB"/>
    <w:rsid w:val="004E2B77"/>
    <w:rsid w:val="004F096D"/>
    <w:rsid w:val="004F0E26"/>
    <w:rsid w:val="004F2D09"/>
    <w:rsid w:val="004F30EF"/>
    <w:rsid w:val="004F6019"/>
    <w:rsid w:val="00502117"/>
    <w:rsid w:val="00503FDC"/>
    <w:rsid w:val="00505BE9"/>
    <w:rsid w:val="0050718C"/>
    <w:rsid w:val="00507EF3"/>
    <w:rsid w:val="00511DAB"/>
    <w:rsid w:val="00513849"/>
    <w:rsid w:val="00513B9F"/>
    <w:rsid w:val="005159E4"/>
    <w:rsid w:val="00521E07"/>
    <w:rsid w:val="005223B8"/>
    <w:rsid w:val="00525432"/>
    <w:rsid w:val="00527892"/>
    <w:rsid w:val="0053308F"/>
    <w:rsid w:val="00535B55"/>
    <w:rsid w:val="0054347C"/>
    <w:rsid w:val="00543507"/>
    <w:rsid w:val="00545134"/>
    <w:rsid w:val="00547A92"/>
    <w:rsid w:val="00553702"/>
    <w:rsid w:val="005538B8"/>
    <w:rsid w:val="0055793D"/>
    <w:rsid w:val="00560403"/>
    <w:rsid w:val="0056570D"/>
    <w:rsid w:val="00566490"/>
    <w:rsid w:val="00567A9B"/>
    <w:rsid w:val="00570194"/>
    <w:rsid w:val="0057081B"/>
    <w:rsid w:val="00572A5D"/>
    <w:rsid w:val="00576B14"/>
    <w:rsid w:val="005829E0"/>
    <w:rsid w:val="00586668"/>
    <w:rsid w:val="00587130"/>
    <w:rsid w:val="00591D5A"/>
    <w:rsid w:val="00597A2D"/>
    <w:rsid w:val="005A043E"/>
    <w:rsid w:val="005A32F7"/>
    <w:rsid w:val="005A4056"/>
    <w:rsid w:val="005B415F"/>
    <w:rsid w:val="005C0E32"/>
    <w:rsid w:val="005C1158"/>
    <w:rsid w:val="005C371F"/>
    <w:rsid w:val="005C3879"/>
    <w:rsid w:val="005C3B44"/>
    <w:rsid w:val="005C5E27"/>
    <w:rsid w:val="005C5F6B"/>
    <w:rsid w:val="005C66DF"/>
    <w:rsid w:val="005D4FC5"/>
    <w:rsid w:val="005D5FA5"/>
    <w:rsid w:val="005E4754"/>
    <w:rsid w:val="005E5B06"/>
    <w:rsid w:val="005E62EC"/>
    <w:rsid w:val="005E7CEC"/>
    <w:rsid w:val="005F0CE0"/>
    <w:rsid w:val="005F199E"/>
    <w:rsid w:val="005F4252"/>
    <w:rsid w:val="005F629E"/>
    <w:rsid w:val="00601C2A"/>
    <w:rsid w:val="006036A4"/>
    <w:rsid w:val="00605DF6"/>
    <w:rsid w:val="0060753C"/>
    <w:rsid w:val="006077D0"/>
    <w:rsid w:val="00610168"/>
    <w:rsid w:val="006101EA"/>
    <w:rsid w:val="00610406"/>
    <w:rsid w:val="00610622"/>
    <w:rsid w:val="00613254"/>
    <w:rsid w:val="00616165"/>
    <w:rsid w:val="00617436"/>
    <w:rsid w:val="00626C56"/>
    <w:rsid w:val="00626F08"/>
    <w:rsid w:val="00630F6B"/>
    <w:rsid w:val="00633D64"/>
    <w:rsid w:val="00634EBC"/>
    <w:rsid w:val="00636391"/>
    <w:rsid w:val="0063747D"/>
    <w:rsid w:val="006459F3"/>
    <w:rsid w:val="00645DAB"/>
    <w:rsid w:val="0065162F"/>
    <w:rsid w:val="00652DBE"/>
    <w:rsid w:val="00655A08"/>
    <w:rsid w:val="00655B45"/>
    <w:rsid w:val="0065701C"/>
    <w:rsid w:val="00657642"/>
    <w:rsid w:val="006636F4"/>
    <w:rsid w:val="0066578D"/>
    <w:rsid w:val="0067754C"/>
    <w:rsid w:val="00681977"/>
    <w:rsid w:val="006865A8"/>
    <w:rsid w:val="00686667"/>
    <w:rsid w:val="00687E6D"/>
    <w:rsid w:val="006908EA"/>
    <w:rsid w:val="0069138F"/>
    <w:rsid w:val="0069261A"/>
    <w:rsid w:val="00693DD1"/>
    <w:rsid w:val="006956AB"/>
    <w:rsid w:val="006A05FC"/>
    <w:rsid w:val="006A35FB"/>
    <w:rsid w:val="006A48D7"/>
    <w:rsid w:val="006A6FBC"/>
    <w:rsid w:val="006B281F"/>
    <w:rsid w:val="006B2D65"/>
    <w:rsid w:val="006B2DDC"/>
    <w:rsid w:val="006B3AA6"/>
    <w:rsid w:val="006B3C54"/>
    <w:rsid w:val="006B71AA"/>
    <w:rsid w:val="006C0389"/>
    <w:rsid w:val="006C299B"/>
    <w:rsid w:val="006C465C"/>
    <w:rsid w:val="006C479F"/>
    <w:rsid w:val="006C483F"/>
    <w:rsid w:val="006C5B48"/>
    <w:rsid w:val="006D0F07"/>
    <w:rsid w:val="006D353F"/>
    <w:rsid w:val="006D42B7"/>
    <w:rsid w:val="006E0A27"/>
    <w:rsid w:val="006F0A8F"/>
    <w:rsid w:val="006F24D6"/>
    <w:rsid w:val="00701793"/>
    <w:rsid w:val="00701B0D"/>
    <w:rsid w:val="00702930"/>
    <w:rsid w:val="00703F22"/>
    <w:rsid w:val="007048C8"/>
    <w:rsid w:val="0070666E"/>
    <w:rsid w:val="007069E4"/>
    <w:rsid w:val="0071088D"/>
    <w:rsid w:val="0071256A"/>
    <w:rsid w:val="00713681"/>
    <w:rsid w:val="00714E06"/>
    <w:rsid w:val="00717DB3"/>
    <w:rsid w:val="00721F6A"/>
    <w:rsid w:val="00726783"/>
    <w:rsid w:val="00726A59"/>
    <w:rsid w:val="00726B6B"/>
    <w:rsid w:val="00727626"/>
    <w:rsid w:val="007315D1"/>
    <w:rsid w:val="007472DF"/>
    <w:rsid w:val="0074767B"/>
    <w:rsid w:val="007477FB"/>
    <w:rsid w:val="007521DF"/>
    <w:rsid w:val="00762CE9"/>
    <w:rsid w:val="00762DFF"/>
    <w:rsid w:val="00764241"/>
    <w:rsid w:val="0076428C"/>
    <w:rsid w:val="0076489B"/>
    <w:rsid w:val="00772D27"/>
    <w:rsid w:val="007737B8"/>
    <w:rsid w:val="00792574"/>
    <w:rsid w:val="00792C40"/>
    <w:rsid w:val="00793744"/>
    <w:rsid w:val="00793FCD"/>
    <w:rsid w:val="007A3370"/>
    <w:rsid w:val="007A55BB"/>
    <w:rsid w:val="007A7238"/>
    <w:rsid w:val="007B494A"/>
    <w:rsid w:val="007B7AF3"/>
    <w:rsid w:val="007C17D4"/>
    <w:rsid w:val="007C5EFC"/>
    <w:rsid w:val="007C5F13"/>
    <w:rsid w:val="007D37B4"/>
    <w:rsid w:val="007E0804"/>
    <w:rsid w:val="007E1723"/>
    <w:rsid w:val="007E192C"/>
    <w:rsid w:val="007E19FD"/>
    <w:rsid w:val="007E29B1"/>
    <w:rsid w:val="007E3EF2"/>
    <w:rsid w:val="007E49D4"/>
    <w:rsid w:val="007F0CC4"/>
    <w:rsid w:val="007F21C0"/>
    <w:rsid w:val="007F5257"/>
    <w:rsid w:val="007F65BD"/>
    <w:rsid w:val="0080275A"/>
    <w:rsid w:val="00803196"/>
    <w:rsid w:val="008037E4"/>
    <w:rsid w:val="00807BC3"/>
    <w:rsid w:val="00812782"/>
    <w:rsid w:val="00814E56"/>
    <w:rsid w:val="008164BB"/>
    <w:rsid w:val="00816E7F"/>
    <w:rsid w:val="008243DC"/>
    <w:rsid w:val="0083483C"/>
    <w:rsid w:val="008412F7"/>
    <w:rsid w:val="008418D1"/>
    <w:rsid w:val="00844570"/>
    <w:rsid w:val="00845D0F"/>
    <w:rsid w:val="00845D19"/>
    <w:rsid w:val="00845FBF"/>
    <w:rsid w:val="008464CA"/>
    <w:rsid w:val="00850681"/>
    <w:rsid w:val="0085142B"/>
    <w:rsid w:val="0085257A"/>
    <w:rsid w:val="0085482A"/>
    <w:rsid w:val="00854CFC"/>
    <w:rsid w:val="008614AC"/>
    <w:rsid w:val="00861682"/>
    <w:rsid w:val="00861CCD"/>
    <w:rsid w:val="00861FBB"/>
    <w:rsid w:val="0086292C"/>
    <w:rsid w:val="0086725D"/>
    <w:rsid w:val="0087057E"/>
    <w:rsid w:val="00870A31"/>
    <w:rsid w:val="00872002"/>
    <w:rsid w:val="00873517"/>
    <w:rsid w:val="008836EA"/>
    <w:rsid w:val="00884807"/>
    <w:rsid w:val="00884B7D"/>
    <w:rsid w:val="00887020"/>
    <w:rsid w:val="008901AA"/>
    <w:rsid w:val="00890495"/>
    <w:rsid w:val="00892481"/>
    <w:rsid w:val="00892F50"/>
    <w:rsid w:val="00894779"/>
    <w:rsid w:val="008954BC"/>
    <w:rsid w:val="008A0482"/>
    <w:rsid w:val="008A449C"/>
    <w:rsid w:val="008A5556"/>
    <w:rsid w:val="008A58AB"/>
    <w:rsid w:val="008A61C9"/>
    <w:rsid w:val="008B1774"/>
    <w:rsid w:val="008B1B62"/>
    <w:rsid w:val="008B21DB"/>
    <w:rsid w:val="008B33EC"/>
    <w:rsid w:val="008B43BC"/>
    <w:rsid w:val="008B5FAE"/>
    <w:rsid w:val="008B6A42"/>
    <w:rsid w:val="008B7956"/>
    <w:rsid w:val="008C1F15"/>
    <w:rsid w:val="008C4F22"/>
    <w:rsid w:val="008C7DDC"/>
    <w:rsid w:val="008D4330"/>
    <w:rsid w:val="008E0893"/>
    <w:rsid w:val="008E413A"/>
    <w:rsid w:val="008E546F"/>
    <w:rsid w:val="008E6579"/>
    <w:rsid w:val="008E7586"/>
    <w:rsid w:val="008E7FBE"/>
    <w:rsid w:val="008F290F"/>
    <w:rsid w:val="008F4941"/>
    <w:rsid w:val="008F542D"/>
    <w:rsid w:val="008F62EB"/>
    <w:rsid w:val="008F72FA"/>
    <w:rsid w:val="00902023"/>
    <w:rsid w:val="00904A13"/>
    <w:rsid w:val="009168D4"/>
    <w:rsid w:val="00916D07"/>
    <w:rsid w:val="00917325"/>
    <w:rsid w:val="009174F4"/>
    <w:rsid w:val="0092122B"/>
    <w:rsid w:val="0092279C"/>
    <w:rsid w:val="00934A63"/>
    <w:rsid w:val="00935026"/>
    <w:rsid w:val="00936423"/>
    <w:rsid w:val="00941AC5"/>
    <w:rsid w:val="00941C4B"/>
    <w:rsid w:val="009444A7"/>
    <w:rsid w:val="00952FE0"/>
    <w:rsid w:val="00956B10"/>
    <w:rsid w:val="009631EA"/>
    <w:rsid w:val="00966173"/>
    <w:rsid w:val="00971778"/>
    <w:rsid w:val="009723C8"/>
    <w:rsid w:val="00974473"/>
    <w:rsid w:val="00976DE9"/>
    <w:rsid w:val="0097713D"/>
    <w:rsid w:val="00977D3C"/>
    <w:rsid w:val="0098397A"/>
    <w:rsid w:val="0098749C"/>
    <w:rsid w:val="00991ECD"/>
    <w:rsid w:val="009951BB"/>
    <w:rsid w:val="00997EE6"/>
    <w:rsid w:val="009A03B5"/>
    <w:rsid w:val="009A10A0"/>
    <w:rsid w:val="009A1F5E"/>
    <w:rsid w:val="009A2820"/>
    <w:rsid w:val="009A4D06"/>
    <w:rsid w:val="009A7AB7"/>
    <w:rsid w:val="009C111A"/>
    <w:rsid w:val="009C1D64"/>
    <w:rsid w:val="009C4C88"/>
    <w:rsid w:val="009C6B31"/>
    <w:rsid w:val="009C7444"/>
    <w:rsid w:val="009D1345"/>
    <w:rsid w:val="009D19B7"/>
    <w:rsid w:val="009D2EF1"/>
    <w:rsid w:val="009D335D"/>
    <w:rsid w:val="009D6A6A"/>
    <w:rsid w:val="009E0B04"/>
    <w:rsid w:val="009E14E4"/>
    <w:rsid w:val="009E205F"/>
    <w:rsid w:val="009E3A85"/>
    <w:rsid w:val="009E73AC"/>
    <w:rsid w:val="009E79C2"/>
    <w:rsid w:val="009F2646"/>
    <w:rsid w:val="009F2E8C"/>
    <w:rsid w:val="009F5B9F"/>
    <w:rsid w:val="009F7D0C"/>
    <w:rsid w:val="00A0034C"/>
    <w:rsid w:val="00A05284"/>
    <w:rsid w:val="00A05830"/>
    <w:rsid w:val="00A100DD"/>
    <w:rsid w:val="00A11E48"/>
    <w:rsid w:val="00A13744"/>
    <w:rsid w:val="00A13BD3"/>
    <w:rsid w:val="00A17E69"/>
    <w:rsid w:val="00A220EE"/>
    <w:rsid w:val="00A23F31"/>
    <w:rsid w:val="00A24218"/>
    <w:rsid w:val="00A273CB"/>
    <w:rsid w:val="00A35C31"/>
    <w:rsid w:val="00A368C3"/>
    <w:rsid w:val="00A378D2"/>
    <w:rsid w:val="00A41782"/>
    <w:rsid w:val="00A41BC8"/>
    <w:rsid w:val="00A42C89"/>
    <w:rsid w:val="00A44CCF"/>
    <w:rsid w:val="00A45444"/>
    <w:rsid w:val="00A45D78"/>
    <w:rsid w:val="00A5203B"/>
    <w:rsid w:val="00A5332A"/>
    <w:rsid w:val="00A54876"/>
    <w:rsid w:val="00A6017A"/>
    <w:rsid w:val="00A63535"/>
    <w:rsid w:val="00A64CF4"/>
    <w:rsid w:val="00A652FC"/>
    <w:rsid w:val="00A71CA0"/>
    <w:rsid w:val="00A75EFD"/>
    <w:rsid w:val="00A762C2"/>
    <w:rsid w:val="00A8090C"/>
    <w:rsid w:val="00A831E1"/>
    <w:rsid w:val="00A83279"/>
    <w:rsid w:val="00A8328E"/>
    <w:rsid w:val="00A836E1"/>
    <w:rsid w:val="00A86233"/>
    <w:rsid w:val="00A921E3"/>
    <w:rsid w:val="00A93909"/>
    <w:rsid w:val="00A9468C"/>
    <w:rsid w:val="00A95AC0"/>
    <w:rsid w:val="00A95C12"/>
    <w:rsid w:val="00A96E40"/>
    <w:rsid w:val="00AA2C0C"/>
    <w:rsid w:val="00AA2FE6"/>
    <w:rsid w:val="00AA67ED"/>
    <w:rsid w:val="00AB0566"/>
    <w:rsid w:val="00AB1A36"/>
    <w:rsid w:val="00AB7215"/>
    <w:rsid w:val="00AC26E9"/>
    <w:rsid w:val="00AC51BF"/>
    <w:rsid w:val="00AC6D93"/>
    <w:rsid w:val="00AC7E1D"/>
    <w:rsid w:val="00AD30AA"/>
    <w:rsid w:val="00AD7565"/>
    <w:rsid w:val="00AD7BD5"/>
    <w:rsid w:val="00AE67D1"/>
    <w:rsid w:val="00AF0A6A"/>
    <w:rsid w:val="00AF101A"/>
    <w:rsid w:val="00AF7ADF"/>
    <w:rsid w:val="00B01AFF"/>
    <w:rsid w:val="00B01CA5"/>
    <w:rsid w:val="00B032BB"/>
    <w:rsid w:val="00B068BD"/>
    <w:rsid w:val="00B0696D"/>
    <w:rsid w:val="00B06E36"/>
    <w:rsid w:val="00B11B60"/>
    <w:rsid w:val="00B163D4"/>
    <w:rsid w:val="00B1741E"/>
    <w:rsid w:val="00B211DD"/>
    <w:rsid w:val="00B2134D"/>
    <w:rsid w:val="00B21C2C"/>
    <w:rsid w:val="00B2264D"/>
    <w:rsid w:val="00B22977"/>
    <w:rsid w:val="00B30552"/>
    <w:rsid w:val="00B334D9"/>
    <w:rsid w:val="00B46FD4"/>
    <w:rsid w:val="00B471A2"/>
    <w:rsid w:val="00B55211"/>
    <w:rsid w:val="00B554E9"/>
    <w:rsid w:val="00B56313"/>
    <w:rsid w:val="00B576EC"/>
    <w:rsid w:val="00B60182"/>
    <w:rsid w:val="00B60985"/>
    <w:rsid w:val="00B616B2"/>
    <w:rsid w:val="00B64A64"/>
    <w:rsid w:val="00B70A08"/>
    <w:rsid w:val="00B75D23"/>
    <w:rsid w:val="00B8488B"/>
    <w:rsid w:val="00B84B93"/>
    <w:rsid w:val="00B86D3A"/>
    <w:rsid w:val="00B9162E"/>
    <w:rsid w:val="00B927F6"/>
    <w:rsid w:val="00B92C81"/>
    <w:rsid w:val="00B93DDA"/>
    <w:rsid w:val="00BA03BF"/>
    <w:rsid w:val="00BA39DA"/>
    <w:rsid w:val="00BA4C13"/>
    <w:rsid w:val="00BA5227"/>
    <w:rsid w:val="00BA5FED"/>
    <w:rsid w:val="00BA729E"/>
    <w:rsid w:val="00BB0DEF"/>
    <w:rsid w:val="00BB1EBC"/>
    <w:rsid w:val="00BB2DC4"/>
    <w:rsid w:val="00BB7761"/>
    <w:rsid w:val="00BC1FBC"/>
    <w:rsid w:val="00BD1AE9"/>
    <w:rsid w:val="00BD1C48"/>
    <w:rsid w:val="00BD238C"/>
    <w:rsid w:val="00BD4075"/>
    <w:rsid w:val="00BD49F2"/>
    <w:rsid w:val="00BD57FA"/>
    <w:rsid w:val="00BE3646"/>
    <w:rsid w:val="00BE6945"/>
    <w:rsid w:val="00C01128"/>
    <w:rsid w:val="00C028D2"/>
    <w:rsid w:val="00C02D42"/>
    <w:rsid w:val="00C0702E"/>
    <w:rsid w:val="00C076D2"/>
    <w:rsid w:val="00C078D5"/>
    <w:rsid w:val="00C11C05"/>
    <w:rsid w:val="00C134C5"/>
    <w:rsid w:val="00C15AB9"/>
    <w:rsid w:val="00C15AC2"/>
    <w:rsid w:val="00C15FCF"/>
    <w:rsid w:val="00C176EA"/>
    <w:rsid w:val="00C22BE3"/>
    <w:rsid w:val="00C22F2A"/>
    <w:rsid w:val="00C27BDF"/>
    <w:rsid w:val="00C31E9B"/>
    <w:rsid w:val="00C40A68"/>
    <w:rsid w:val="00C4207F"/>
    <w:rsid w:val="00C4418B"/>
    <w:rsid w:val="00C4428C"/>
    <w:rsid w:val="00C4776F"/>
    <w:rsid w:val="00C52C2F"/>
    <w:rsid w:val="00C54784"/>
    <w:rsid w:val="00C55AB4"/>
    <w:rsid w:val="00C57E3F"/>
    <w:rsid w:val="00C61AB0"/>
    <w:rsid w:val="00C66918"/>
    <w:rsid w:val="00C6757B"/>
    <w:rsid w:val="00C71ED2"/>
    <w:rsid w:val="00C720E0"/>
    <w:rsid w:val="00C72665"/>
    <w:rsid w:val="00C72ABC"/>
    <w:rsid w:val="00C73372"/>
    <w:rsid w:val="00C762E5"/>
    <w:rsid w:val="00C80791"/>
    <w:rsid w:val="00C81EAC"/>
    <w:rsid w:val="00C8326A"/>
    <w:rsid w:val="00C84853"/>
    <w:rsid w:val="00C85518"/>
    <w:rsid w:val="00C8716F"/>
    <w:rsid w:val="00C9432E"/>
    <w:rsid w:val="00CA0F35"/>
    <w:rsid w:val="00CA187F"/>
    <w:rsid w:val="00CA3749"/>
    <w:rsid w:val="00CA6A40"/>
    <w:rsid w:val="00CA780F"/>
    <w:rsid w:val="00CB29ED"/>
    <w:rsid w:val="00CB585F"/>
    <w:rsid w:val="00CC57CA"/>
    <w:rsid w:val="00CD6490"/>
    <w:rsid w:val="00CD6B41"/>
    <w:rsid w:val="00CD7147"/>
    <w:rsid w:val="00CE0DCF"/>
    <w:rsid w:val="00CE1F30"/>
    <w:rsid w:val="00CE202D"/>
    <w:rsid w:val="00CE278B"/>
    <w:rsid w:val="00CE346A"/>
    <w:rsid w:val="00CE3724"/>
    <w:rsid w:val="00CE7EC5"/>
    <w:rsid w:val="00CF0F99"/>
    <w:rsid w:val="00CF19C1"/>
    <w:rsid w:val="00CF19EE"/>
    <w:rsid w:val="00CF2DD4"/>
    <w:rsid w:val="00CF6AFB"/>
    <w:rsid w:val="00D00385"/>
    <w:rsid w:val="00D01252"/>
    <w:rsid w:val="00D01507"/>
    <w:rsid w:val="00D04969"/>
    <w:rsid w:val="00D073F2"/>
    <w:rsid w:val="00D07B7A"/>
    <w:rsid w:val="00D07CA5"/>
    <w:rsid w:val="00D07EEA"/>
    <w:rsid w:val="00D10BC4"/>
    <w:rsid w:val="00D11091"/>
    <w:rsid w:val="00D14E04"/>
    <w:rsid w:val="00D14FDD"/>
    <w:rsid w:val="00D1565C"/>
    <w:rsid w:val="00D17E62"/>
    <w:rsid w:val="00D226E4"/>
    <w:rsid w:val="00D24EF7"/>
    <w:rsid w:val="00D319C0"/>
    <w:rsid w:val="00D32302"/>
    <w:rsid w:val="00D3687A"/>
    <w:rsid w:val="00D42281"/>
    <w:rsid w:val="00D42FB0"/>
    <w:rsid w:val="00D55273"/>
    <w:rsid w:val="00D55594"/>
    <w:rsid w:val="00D567E7"/>
    <w:rsid w:val="00D63300"/>
    <w:rsid w:val="00D64192"/>
    <w:rsid w:val="00D707C4"/>
    <w:rsid w:val="00D7139E"/>
    <w:rsid w:val="00D720B8"/>
    <w:rsid w:val="00D72D09"/>
    <w:rsid w:val="00D7313F"/>
    <w:rsid w:val="00D7324B"/>
    <w:rsid w:val="00D80F09"/>
    <w:rsid w:val="00D814AD"/>
    <w:rsid w:val="00D81A33"/>
    <w:rsid w:val="00D85FD4"/>
    <w:rsid w:val="00D8648D"/>
    <w:rsid w:val="00D9192E"/>
    <w:rsid w:val="00D92362"/>
    <w:rsid w:val="00DA1A41"/>
    <w:rsid w:val="00DA7626"/>
    <w:rsid w:val="00DB68A6"/>
    <w:rsid w:val="00DB72DA"/>
    <w:rsid w:val="00DC3652"/>
    <w:rsid w:val="00DD58FB"/>
    <w:rsid w:val="00DD6521"/>
    <w:rsid w:val="00DE1F09"/>
    <w:rsid w:val="00DE293F"/>
    <w:rsid w:val="00DE759D"/>
    <w:rsid w:val="00DF1AEF"/>
    <w:rsid w:val="00DF30CB"/>
    <w:rsid w:val="00DF5689"/>
    <w:rsid w:val="00DF57FE"/>
    <w:rsid w:val="00E001B2"/>
    <w:rsid w:val="00E012FC"/>
    <w:rsid w:val="00E02160"/>
    <w:rsid w:val="00E02CF8"/>
    <w:rsid w:val="00E03123"/>
    <w:rsid w:val="00E03713"/>
    <w:rsid w:val="00E11BA8"/>
    <w:rsid w:val="00E13B26"/>
    <w:rsid w:val="00E20731"/>
    <w:rsid w:val="00E21943"/>
    <w:rsid w:val="00E24381"/>
    <w:rsid w:val="00E3030D"/>
    <w:rsid w:val="00E3086A"/>
    <w:rsid w:val="00E3272F"/>
    <w:rsid w:val="00E327DA"/>
    <w:rsid w:val="00E33F03"/>
    <w:rsid w:val="00E36770"/>
    <w:rsid w:val="00E37E55"/>
    <w:rsid w:val="00E42003"/>
    <w:rsid w:val="00E4432C"/>
    <w:rsid w:val="00E5152A"/>
    <w:rsid w:val="00E523F0"/>
    <w:rsid w:val="00E53070"/>
    <w:rsid w:val="00E547CE"/>
    <w:rsid w:val="00E5615D"/>
    <w:rsid w:val="00E61F2E"/>
    <w:rsid w:val="00E62BB2"/>
    <w:rsid w:val="00E62BE1"/>
    <w:rsid w:val="00E63240"/>
    <w:rsid w:val="00E64854"/>
    <w:rsid w:val="00E65CF8"/>
    <w:rsid w:val="00E70CE2"/>
    <w:rsid w:val="00E71B2F"/>
    <w:rsid w:val="00E72B36"/>
    <w:rsid w:val="00E7675D"/>
    <w:rsid w:val="00E83E85"/>
    <w:rsid w:val="00E879D9"/>
    <w:rsid w:val="00E90411"/>
    <w:rsid w:val="00E9214A"/>
    <w:rsid w:val="00E94795"/>
    <w:rsid w:val="00E950E9"/>
    <w:rsid w:val="00E97BF0"/>
    <w:rsid w:val="00EA76F8"/>
    <w:rsid w:val="00EA7A5E"/>
    <w:rsid w:val="00EA7CD7"/>
    <w:rsid w:val="00EB3574"/>
    <w:rsid w:val="00EB4B72"/>
    <w:rsid w:val="00EC110A"/>
    <w:rsid w:val="00EC15CD"/>
    <w:rsid w:val="00EC2DD5"/>
    <w:rsid w:val="00EC4C4A"/>
    <w:rsid w:val="00EC7F17"/>
    <w:rsid w:val="00ED04D0"/>
    <w:rsid w:val="00ED575D"/>
    <w:rsid w:val="00ED7942"/>
    <w:rsid w:val="00EE0E76"/>
    <w:rsid w:val="00EE302E"/>
    <w:rsid w:val="00EE70CB"/>
    <w:rsid w:val="00EE7D95"/>
    <w:rsid w:val="00EF3343"/>
    <w:rsid w:val="00EF3DFC"/>
    <w:rsid w:val="00EF4922"/>
    <w:rsid w:val="00EF7543"/>
    <w:rsid w:val="00F02CFA"/>
    <w:rsid w:val="00F10874"/>
    <w:rsid w:val="00F1120F"/>
    <w:rsid w:val="00F13E1A"/>
    <w:rsid w:val="00F14899"/>
    <w:rsid w:val="00F161E7"/>
    <w:rsid w:val="00F23B66"/>
    <w:rsid w:val="00F24365"/>
    <w:rsid w:val="00F250E2"/>
    <w:rsid w:val="00F26A71"/>
    <w:rsid w:val="00F274B5"/>
    <w:rsid w:val="00F304EA"/>
    <w:rsid w:val="00F331C7"/>
    <w:rsid w:val="00F40853"/>
    <w:rsid w:val="00F44EF1"/>
    <w:rsid w:val="00F46D1C"/>
    <w:rsid w:val="00F5298B"/>
    <w:rsid w:val="00F54EDB"/>
    <w:rsid w:val="00F57FF1"/>
    <w:rsid w:val="00F600EF"/>
    <w:rsid w:val="00F61B34"/>
    <w:rsid w:val="00F61CAA"/>
    <w:rsid w:val="00F6678D"/>
    <w:rsid w:val="00F677C7"/>
    <w:rsid w:val="00F70398"/>
    <w:rsid w:val="00F74C4B"/>
    <w:rsid w:val="00F76B8A"/>
    <w:rsid w:val="00F76BE8"/>
    <w:rsid w:val="00F8639E"/>
    <w:rsid w:val="00F86B0D"/>
    <w:rsid w:val="00F87990"/>
    <w:rsid w:val="00F922FC"/>
    <w:rsid w:val="00F94768"/>
    <w:rsid w:val="00F94A36"/>
    <w:rsid w:val="00F94D8B"/>
    <w:rsid w:val="00F96FE1"/>
    <w:rsid w:val="00FA2EF8"/>
    <w:rsid w:val="00FA4A7D"/>
    <w:rsid w:val="00FA7B2F"/>
    <w:rsid w:val="00FA7CB2"/>
    <w:rsid w:val="00FB4577"/>
    <w:rsid w:val="00FB530E"/>
    <w:rsid w:val="00FB5D7D"/>
    <w:rsid w:val="00FB74AD"/>
    <w:rsid w:val="00FC10C0"/>
    <w:rsid w:val="00FC1EB6"/>
    <w:rsid w:val="00FC7367"/>
    <w:rsid w:val="00FD3362"/>
    <w:rsid w:val="00FD7011"/>
    <w:rsid w:val="00FD7AEA"/>
    <w:rsid w:val="00FE2BA3"/>
    <w:rsid w:val="00FE3128"/>
    <w:rsid w:val="00FE6C49"/>
    <w:rsid w:val="00FE7F45"/>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DBB3D1"/>
  <w15:chartTrackingRefBased/>
  <w15:docId w15:val="{E1F5BF6B-9D07-4779-BB7A-E8199C45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1"/>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1"/>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1"/>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BodyText">
    <w:name w:val="Body Text"/>
    <w:basedOn w:val="Normal"/>
    <w:link w:val="BodyTextChar"/>
    <w:uiPriority w:val="1"/>
    <w:qFormat/>
    <w:rsid w:val="00287EF0"/>
    <w:pPr>
      <w:widowControl w:val="0"/>
      <w:autoSpaceDE w:val="0"/>
      <w:autoSpaceDN w:val="0"/>
      <w:spacing w:after="0" w:line="240" w:lineRule="auto"/>
      <w:ind w:left="100"/>
    </w:pPr>
    <w:rPr>
      <w:rFonts w:ascii="Arial" w:eastAsia="Arial" w:hAnsi="Arial" w:cs="Arial"/>
      <w:sz w:val="24"/>
      <w:szCs w:val="24"/>
      <w:lang w:bidi="ar-SA"/>
    </w:rPr>
  </w:style>
  <w:style w:type="character" w:customStyle="1" w:styleId="BodyTextChar">
    <w:name w:val="Body Text Char"/>
    <w:link w:val="BodyText"/>
    <w:uiPriority w:val="1"/>
    <w:rsid w:val="00287EF0"/>
    <w:rPr>
      <w:rFonts w:ascii="Arial" w:eastAsia="Arial" w:hAnsi="Arial" w:cs="Arial"/>
      <w:sz w:val="24"/>
      <w:szCs w:val="24"/>
    </w:rPr>
  </w:style>
  <w:style w:type="character" w:styleId="Hyperlink">
    <w:name w:val="Hyperlink"/>
    <w:unhideWhenUsed/>
    <w:rsid w:val="00287EF0"/>
    <w:rPr>
      <w:color w:val="0563C1"/>
      <w:u w:val="single"/>
    </w:rPr>
  </w:style>
  <w:style w:type="character" w:styleId="CommentReference">
    <w:name w:val="annotation reference"/>
    <w:semiHidden/>
    <w:unhideWhenUsed/>
    <w:rsid w:val="007A7238"/>
    <w:rPr>
      <w:sz w:val="16"/>
      <w:szCs w:val="16"/>
    </w:rPr>
  </w:style>
  <w:style w:type="paragraph" w:styleId="CommentText">
    <w:name w:val="annotation text"/>
    <w:basedOn w:val="Normal"/>
    <w:link w:val="CommentTextChar"/>
    <w:unhideWhenUsed/>
    <w:rsid w:val="007A7238"/>
    <w:rPr>
      <w:sz w:val="20"/>
      <w:szCs w:val="20"/>
    </w:rPr>
  </w:style>
  <w:style w:type="character" w:customStyle="1" w:styleId="CommentTextChar">
    <w:name w:val="Comment Text Char"/>
    <w:link w:val="CommentText"/>
    <w:rsid w:val="007A7238"/>
    <w:rPr>
      <w:lang w:bidi="en-US"/>
    </w:rPr>
  </w:style>
  <w:style w:type="paragraph" w:styleId="CommentSubject">
    <w:name w:val="annotation subject"/>
    <w:basedOn w:val="CommentText"/>
    <w:next w:val="CommentText"/>
    <w:link w:val="CommentSubjectChar"/>
    <w:semiHidden/>
    <w:unhideWhenUsed/>
    <w:rsid w:val="007A7238"/>
    <w:rPr>
      <w:b/>
      <w:bCs/>
    </w:rPr>
  </w:style>
  <w:style w:type="character" w:customStyle="1" w:styleId="CommentSubjectChar">
    <w:name w:val="Comment Subject Char"/>
    <w:link w:val="CommentSubject"/>
    <w:semiHidden/>
    <w:rsid w:val="007A7238"/>
    <w:rPr>
      <w:b/>
      <w:bCs/>
      <w:lang w:bidi="en-US"/>
    </w:rPr>
  </w:style>
  <w:style w:type="paragraph" w:styleId="Revision">
    <w:name w:val="Revision"/>
    <w:hidden/>
    <w:uiPriority w:val="99"/>
    <w:semiHidden/>
    <w:rsid w:val="00597A2D"/>
    <w:rPr>
      <w:sz w:val="22"/>
      <w:szCs w:val="22"/>
      <w:lang w:bidi="en-US"/>
    </w:rPr>
  </w:style>
  <w:style w:type="character" w:styleId="FollowedHyperlink">
    <w:name w:val="FollowedHyperlink"/>
    <w:semiHidden/>
    <w:unhideWhenUsed/>
    <w:rsid w:val="00131223"/>
    <w:rPr>
      <w:color w:val="954F72"/>
      <w:u w:val="single"/>
    </w:rPr>
  </w:style>
  <w:style w:type="character" w:customStyle="1" w:styleId="UnresolvedMention1">
    <w:name w:val="Unresolved Mention1"/>
    <w:uiPriority w:val="99"/>
    <w:semiHidden/>
    <w:unhideWhenUsed/>
    <w:rsid w:val="00E03123"/>
    <w:rPr>
      <w:color w:val="605E5C"/>
      <w:shd w:val="clear" w:color="auto" w:fill="E1DFDD"/>
    </w:rPr>
  </w:style>
  <w:style w:type="paragraph" w:customStyle="1" w:styleId="xmsonormal">
    <w:name w:val="x_msonormal"/>
    <w:basedOn w:val="Normal"/>
    <w:uiPriority w:val="99"/>
    <w:rsid w:val="00E03123"/>
    <w:pPr>
      <w:spacing w:after="0" w:line="240" w:lineRule="auto"/>
    </w:pPr>
    <w:rPr>
      <w:rFonts w:ascii="Times New Roman" w:hAnsi="Times New Roman"/>
      <w:sz w:val="24"/>
      <w:szCs w:val="24"/>
      <w:lang w:bidi="ar-SA"/>
    </w:rPr>
  </w:style>
  <w:style w:type="paragraph" w:customStyle="1" w:styleId="xmsolistparagraph">
    <w:name w:val="x_msolistparagraph"/>
    <w:basedOn w:val="Normal"/>
    <w:uiPriority w:val="99"/>
    <w:rsid w:val="00E03123"/>
    <w:pPr>
      <w:spacing w:after="0" w:line="240" w:lineRule="auto"/>
    </w:pPr>
    <w:rPr>
      <w:rFonts w:ascii="Times New Roman" w:hAnsi="Times New Roman"/>
      <w:sz w:val="24"/>
      <w:szCs w:val="24"/>
      <w:lang w:bidi="ar-SA"/>
    </w:rPr>
  </w:style>
  <w:style w:type="paragraph" w:styleId="NormalWeb">
    <w:name w:val="Normal (Web)"/>
    <w:basedOn w:val="Normal"/>
    <w:uiPriority w:val="99"/>
    <w:unhideWhenUsed/>
    <w:rsid w:val="00E03123"/>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8B33EC"/>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8B33EC"/>
    <w:pPr>
      <w:widowControl w:val="0"/>
      <w:autoSpaceDE w:val="0"/>
      <w:autoSpaceDN w:val="0"/>
      <w:spacing w:after="0" w:line="240" w:lineRule="auto"/>
      <w:ind w:left="102"/>
    </w:pPr>
    <w:rPr>
      <w:rFonts w:ascii="Arial" w:eastAsia="Arial" w:hAnsi="Arial" w:cs="Arial"/>
      <w:lang w:bidi="ar-SA"/>
    </w:rPr>
  </w:style>
  <w:style w:type="character" w:customStyle="1" w:styleId="apple-converted-space">
    <w:name w:val="apple-converted-space"/>
    <w:rsid w:val="008B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964636">
      <w:bodyDiv w:val="1"/>
      <w:marLeft w:val="0"/>
      <w:marRight w:val="0"/>
      <w:marTop w:val="0"/>
      <w:marBottom w:val="0"/>
      <w:divBdr>
        <w:top w:val="single" w:sz="12" w:space="0" w:color="767575"/>
        <w:left w:val="none" w:sz="0" w:space="0" w:color="auto"/>
        <w:bottom w:val="none" w:sz="0" w:space="0" w:color="auto"/>
        <w:right w:val="none" w:sz="0" w:space="0" w:color="auto"/>
      </w:divBdr>
      <w:divsChild>
        <w:div w:id="999769153">
          <w:marLeft w:val="0"/>
          <w:marRight w:val="0"/>
          <w:marTop w:val="0"/>
          <w:marBottom w:val="0"/>
          <w:divBdr>
            <w:top w:val="none" w:sz="0" w:space="0" w:color="auto"/>
            <w:left w:val="none" w:sz="0" w:space="0" w:color="auto"/>
            <w:bottom w:val="none" w:sz="0" w:space="0" w:color="auto"/>
            <w:right w:val="none" w:sz="0" w:space="0" w:color="auto"/>
          </w:divBdr>
          <w:divsChild>
            <w:div w:id="152645036">
              <w:marLeft w:val="0"/>
              <w:marRight w:val="0"/>
              <w:marTop w:val="0"/>
              <w:marBottom w:val="0"/>
              <w:divBdr>
                <w:top w:val="none" w:sz="0" w:space="0" w:color="auto"/>
                <w:left w:val="none" w:sz="0" w:space="0" w:color="auto"/>
                <w:bottom w:val="none" w:sz="0" w:space="0" w:color="auto"/>
                <w:right w:val="none" w:sz="0" w:space="0" w:color="auto"/>
              </w:divBdr>
              <w:divsChild>
                <w:div w:id="12976826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647973298">
                      <w:marLeft w:val="300"/>
                      <w:marRight w:val="0"/>
                      <w:marTop w:val="0"/>
                      <w:marBottom w:val="0"/>
                      <w:divBdr>
                        <w:top w:val="none" w:sz="0" w:space="0" w:color="auto"/>
                        <w:left w:val="none" w:sz="0" w:space="0" w:color="auto"/>
                        <w:bottom w:val="none" w:sz="0" w:space="0" w:color="auto"/>
                        <w:right w:val="none" w:sz="0" w:space="0" w:color="auto"/>
                      </w:divBdr>
                      <w:divsChild>
                        <w:div w:id="1283340209">
                          <w:marLeft w:val="0"/>
                          <w:marRight w:val="0"/>
                          <w:marTop w:val="0"/>
                          <w:marBottom w:val="0"/>
                          <w:divBdr>
                            <w:top w:val="none" w:sz="0" w:space="0" w:color="auto"/>
                            <w:left w:val="none" w:sz="0" w:space="0" w:color="auto"/>
                            <w:bottom w:val="none" w:sz="0" w:space="0" w:color="auto"/>
                            <w:right w:val="none" w:sz="0" w:space="0" w:color="auto"/>
                          </w:divBdr>
                          <w:divsChild>
                            <w:div w:id="1596480287">
                              <w:marLeft w:val="0"/>
                              <w:marRight w:val="0"/>
                              <w:marTop w:val="0"/>
                              <w:marBottom w:val="0"/>
                              <w:divBdr>
                                <w:top w:val="none" w:sz="0" w:space="0" w:color="auto"/>
                                <w:left w:val="none" w:sz="0" w:space="0" w:color="auto"/>
                                <w:bottom w:val="none" w:sz="0" w:space="0" w:color="auto"/>
                                <w:right w:val="none" w:sz="0" w:space="0" w:color="auto"/>
                              </w:divBdr>
                              <w:divsChild>
                                <w:div w:id="727193127">
                                  <w:marLeft w:val="0"/>
                                  <w:marRight w:val="0"/>
                                  <w:marTop w:val="0"/>
                                  <w:marBottom w:val="0"/>
                                  <w:divBdr>
                                    <w:top w:val="none" w:sz="0" w:space="0" w:color="auto"/>
                                    <w:left w:val="none" w:sz="0" w:space="0" w:color="auto"/>
                                    <w:bottom w:val="none" w:sz="0" w:space="0" w:color="auto"/>
                                    <w:right w:val="none" w:sz="0" w:space="0" w:color="auto"/>
                                  </w:divBdr>
                                  <w:divsChild>
                                    <w:div w:id="1932228627">
                                      <w:marLeft w:val="0"/>
                                      <w:marRight w:val="0"/>
                                      <w:marTop w:val="0"/>
                                      <w:marBottom w:val="0"/>
                                      <w:divBdr>
                                        <w:top w:val="none" w:sz="0" w:space="0" w:color="auto"/>
                                        <w:left w:val="none" w:sz="0" w:space="0" w:color="auto"/>
                                        <w:bottom w:val="none" w:sz="0" w:space="0" w:color="auto"/>
                                        <w:right w:val="none" w:sz="0" w:space="0" w:color="auto"/>
                                      </w:divBdr>
                                      <w:divsChild>
                                        <w:div w:id="385222249">
                                          <w:marLeft w:val="0"/>
                                          <w:marRight w:val="0"/>
                                          <w:marTop w:val="0"/>
                                          <w:marBottom w:val="0"/>
                                          <w:divBdr>
                                            <w:top w:val="none" w:sz="0" w:space="0" w:color="auto"/>
                                            <w:left w:val="none" w:sz="0" w:space="0" w:color="auto"/>
                                            <w:bottom w:val="none" w:sz="0" w:space="0" w:color="auto"/>
                                            <w:right w:val="none" w:sz="0" w:space="0" w:color="auto"/>
                                          </w:divBdr>
                                          <w:divsChild>
                                            <w:div w:id="1332297499">
                                              <w:marLeft w:val="0"/>
                                              <w:marRight w:val="0"/>
                                              <w:marTop w:val="0"/>
                                              <w:marBottom w:val="0"/>
                                              <w:divBdr>
                                                <w:top w:val="none" w:sz="0" w:space="0" w:color="auto"/>
                                                <w:left w:val="none" w:sz="0" w:space="0" w:color="auto"/>
                                                <w:bottom w:val="none" w:sz="0" w:space="0" w:color="auto"/>
                                                <w:right w:val="none" w:sz="0" w:space="0" w:color="auto"/>
                                              </w:divBdr>
                                              <w:divsChild>
                                                <w:div w:id="9281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200910">
      <w:bodyDiv w:val="1"/>
      <w:marLeft w:val="0"/>
      <w:marRight w:val="0"/>
      <w:marTop w:val="0"/>
      <w:marBottom w:val="0"/>
      <w:divBdr>
        <w:top w:val="none" w:sz="0" w:space="0" w:color="auto"/>
        <w:left w:val="none" w:sz="0" w:space="0" w:color="auto"/>
        <w:bottom w:val="none" w:sz="0" w:space="0" w:color="auto"/>
        <w:right w:val="none" w:sz="0" w:space="0" w:color="auto"/>
      </w:divBdr>
    </w:div>
    <w:div w:id="1184706550">
      <w:bodyDiv w:val="1"/>
      <w:marLeft w:val="0"/>
      <w:marRight w:val="0"/>
      <w:marTop w:val="0"/>
      <w:marBottom w:val="0"/>
      <w:divBdr>
        <w:top w:val="none" w:sz="0" w:space="0" w:color="auto"/>
        <w:left w:val="none" w:sz="0" w:space="0" w:color="auto"/>
        <w:bottom w:val="none" w:sz="0" w:space="0" w:color="auto"/>
        <w:right w:val="none" w:sz="0" w:space="0" w:color="auto"/>
      </w:divBdr>
    </w:div>
    <w:div w:id="1198272194">
      <w:bodyDiv w:val="1"/>
      <w:marLeft w:val="0"/>
      <w:marRight w:val="0"/>
      <w:marTop w:val="0"/>
      <w:marBottom w:val="0"/>
      <w:divBdr>
        <w:top w:val="single" w:sz="12" w:space="0" w:color="767575"/>
        <w:left w:val="none" w:sz="0" w:space="0" w:color="auto"/>
        <w:bottom w:val="none" w:sz="0" w:space="0" w:color="auto"/>
        <w:right w:val="none" w:sz="0" w:space="0" w:color="auto"/>
      </w:divBdr>
      <w:divsChild>
        <w:div w:id="1438601190">
          <w:marLeft w:val="0"/>
          <w:marRight w:val="0"/>
          <w:marTop w:val="0"/>
          <w:marBottom w:val="0"/>
          <w:divBdr>
            <w:top w:val="none" w:sz="0" w:space="0" w:color="auto"/>
            <w:left w:val="none" w:sz="0" w:space="0" w:color="auto"/>
            <w:bottom w:val="none" w:sz="0" w:space="0" w:color="auto"/>
            <w:right w:val="none" w:sz="0" w:space="0" w:color="auto"/>
          </w:divBdr>
          <w:divsChild>
            <w:div w:id="1586038513">
              <w:marLeft w:val="0"/>
              <w:marRight w:val="0"/>
              <w:marTop w:val="0"/>
              <w:marBottom w:val="0"/>
              <w:divBdr>
                <w:top w:val="none" w:sz="0" w:space="0" w:color="auto"/>
                <w:left w:val="none" w:sz="0" w:space="0" w:color="auto"/>
                <w:bottom w:val="none" w:sz="0" w:space="0" w:color="auto"/>
                <w:right w:val="none" w:sz="0" w:space="0" w:color="auto"/>
              </w:divBdr>
              <w:divsChild>
                <w:div w:id="5686873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322976846">
                      <w:marLeft w:val="300"/>
                      <w:marRight w:val="0"/>
                      <w:marTop w:val="0"/>
                      <w:marBottom w:val="0"/>
                      <w:divBdr>
                        <w:top w:val="none" w:sz="0" w:space="0" w:color="auto"/>
                        <w:left w:val="none" w:sz="0" w:space="0" w:color="auto"/>
                        <w:bottom w:val="none" w:sz="0" w:space="0" w:color="auto"/>
                        <w:right w:val="none" w:sz="0" w:space="0" w:color="auto"/>
                      </w:divBdr>
                      <w:divsChild>
                        <w:div w:id="1024131860">
                          <w:marLeft w:val="0"/>
                          <w:marRight w:val="0"/>
                          <w:marTop w:val="0"/>
                          <w:marBottom w:val="0"/>
                          <w:divBdr>
                            <w:top w:val="none" w:sz="0" w:space="0" w:color="auto"/>
                            <w:left w:val="none" w:sz="0" w:space="0" w:color="auto"/>
                            <w:bottom w:val="none" w:sz="0" w:space="0" w:color="auto"/>
                            <w:right w:val="none" w:sz="0" w:space="0" w:color="auto"/>
                          </w:divBdr>
                          <w:divsChild>
                            <w:div w:id="1733847109">
                              <w:marLeft w:val="0"/>
                              <w:marRight w:val="0"/>
                              <w:marTop w:val="0"/>
                              <w:marBottom w:val="0"/>
                              <w:divBdr>
                                <w:top w:val="none" w:sz="0" w:space="0" w:color="auto"/>
                                <w:left w:val="none" w:sz="0" w:space="0" w:color="auto"/>
                                <w:bottom w:val="none" w:sz="0" w:space="0" w:color="auto"/>
                                <w:right w:val="none" w:sz="0" w:space="0" w:color="auto"/>
                              </w:divBdr>
                              <w:divsChild>
                                <w:div w:id="1090735552">
                                  <w:marLeft w:val="0"/>
                                  <w:marRight w:val="0"/>
                                  <w:marTop w:val="0"/>
                                  <w:marBottom w:val="0"/>
                                  <w:divBdr>
                                    <w:top w:val="none" w:sz="0" w:space="0" w:color="auto"/>
                                    <w:left w:val="none" w:sz="0" w:space="0" w:color="auto"/>
                                    <w:bottom w:val="none" w:sz="0" w:space="0" w:color="auto"/>
                                    <w:right w:val="none" w:sz="0" w:space="0" w:color="auto"/>
                                  </w:divBdr>
                                  <w:divsChild>
                                    <w:div w:id="5450183">
                                      <w:marLeft w:val="0"/>
                                      <w:marRight w:val="0"/>
                                      <w:marTop w:val="0"/>
                                      <w:marBottom w:val="0"/>
                                      <w:divBdr>
                                        <w:top w:val="none" w:sz="0" w:space="0" w:color="auto"/>
                                        <w:left w:val="none" w:sz="0" w:space="0" w:color="auto"/>
                                        <w:bottom w:val="none" w:sz="0" w:space="0" w:color="auto"/>
                                        <w:right w:val="none" w:sz="0" w:space="0" w:color="auto"/>
                                      </w:divBdr>
                                      <w:divsChild>
                                        <w:div w:id="1461533180">
                                          <w:marLeft w:val="0"/>
                                          <w:marRight w:val="0"/>
                                          <w:marTop w:val="0"/>
                                          <w:marBottom w:val="0"/>
                                          <w:divBdr>
                                            <w:top w:val="none" w:sz="0" w:space="0" w:color="auto"/>
                                            <w:left w:val="none" w:sz="0" w:space="0" w:color="auto"/>
                                            <w:bottom w:val="none" w:sz="0" w:space="0" w:color="auto"/>
                                            <w:right w:val="none" w:sz="0" w:space="0" w:color="auto"/>
                                          </w:divBdr>
                                          <w:divsChild>
                                            <w:div w:id="1623807478">
                                              <w:marLeft w:val="0"/>
                                              <w:marRight w:val="0"/>
                                              <w:marTop w:val="0"/>
                                              <w:marBottom w:val="0"/>
                                              <w:divBdr>
                                                <w:top w:val="none" w:sz="0" w:space="0" w:color="auto"/>
                                                <w:left w:val="none" w:sz="0" w:space="0" w:color="auto"/>
                                                <w:bottom w:val="none" w:sz="0" w:space="0" w:color="auto"/>
                                                <w:right w:val="none" w:sz="0" w:space="0" w:color="auto"/>
                                              </w:divBdr>
                                              <w:divsChild>
                                                <w:div w:id="116759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9730055">
      <w:bodyDiv w:val="1"/>
      <w:marLeft w:val="0"/>
      <w:marRight w:val="0"/>
      <w:marTop w:val="0"/>
      <w:marBottom w:val="0"/>
      <w:divBdr>
        <w:top w:val="none" w:sz="0" w:space="0" w:color="auto"/>
        <w:left w:val="none" w:sz="0" w:space="0" w:color="auto"/>
        <w:bottom w:val="none" w:sz="0" w:space="0" w:color="auto"/>
        <w:right w:val="none" w:sz="0" w:space="0" w:color="auto"/>
      </w:divBdr>
    </w:div>
    <w:div w:id="196457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D702D-C17E-4A6C-B6FB-8FE1508F8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249</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Links>
    <vt:vector size="126" baseType="variant">
      <vt:variant>
        <vt:i4>3735657</vt:i4>
      </vt:variant>
      <vt:variant>
        <vt:i4>66</vt:i4>
      </vt:variant>
      <vt:variant>
        <vt:i4>0</vt:i4>
      </vt:variant>
      <vt:variant>
        <vt:i4>5</vt:i4>
      </vt:variant>
      <vt:variant>
        <vt:lpwstr>https://www.documents.dgs.ca.gov/dgs/fmc/pdf/std243.pdf</vt:lpwstr>
      </vt:variant>
      <vt:variant>
        <vt:lpwstr/>
      </vt:variant>
      <vt:variant>
        <vt:i4>3735657</vt:i4>
      </vt:variant>
      <vt:variant>
        <vt:i4>63</vt:i4>
      </vt:variant>
      <vt:variant>
        <vt:i4>0</vt:i4>
      </vt:variant>
      <vt:variant>
        <vt:i4>5</vt:i4>
      </vt:variant>
      <vt:variant>
        <vt:lpwstr>https://www.documents.dgs.ca.gov/dgs/fmc/pdf/std243.pdf</vt:lpwstr>
      </vt:variant>
      <vt:variant>
        <vt:lpwstr/>
      </vt:variant>
      <vt:variant>
        <vt:i4>2883710</vt:i4>
      </vt:variant>
      <vt:variant>
        <vt:i4>60</vt:i4>
      </vt:variant>
      <vt:variant>
        <vt:i4>0</vt:i4>
      </vt:variant>
      <vt:variant>
        <vt:i4>5</vt:i4>
      </vt:variant>
      <vt:variant>
        <vt:lpwstr>https://sco.ca.gov/</vt:lpwstr>
      </vt:variant>
      <vt:variant>
        <vt:lpwstr/>
      </vt:variant>
      <vt:variant>
        <vt:i4>1835048</vt:i4>
      </vt:variant>
      <vt:variant>
        <vt:i4>57</vt:i4>
      </vt:variant>
      <vt:variant>
        <vt:i4>0</vt:i4>
      </vt:variant>
      <vt:variant>
        <vt:i4>5</vt:i4>
      </vt:variant>
      <vt:variant>
        <vt:lpwstr>http://leginfo.legislature.ca.gov/faces/codes_displaySection.xhtml?sectionNum=12479&amp;lawCode=GOV</vt:lpwstr>
      </vt:variant>
      <vt:variant>
        <vt:lpwstr/>
      </vt:variant>
      <vt:variant>
        <vt:i4>1835048</vt:i4>
      </vt:variant>
      <vt:variant>
        <vt:i4>54</vt:i4>
      </vt:variant>
      <vt:variant>
        <vt:i4>0</vt:i4>
      </vt:variant>
      <vt:variant>
        <vt:i4>5</vt:i4>
      </vt:variant>
      <vt:variant>
        <vt:lpwstr>http://leginfo.legislature.ca.gov/faces/codes_displaySection.xhtml?sectionNum=12479&amp;lawCode=GOV</vt:lpwstr>
      </vt:variant>
      <vt:variant>
        <vt:lpwstr/>
      </vt:variant>
      <vt:variant>
        <vt:i4>2883710</vt:i4>
      </vt:variant>
      <vt:variant>
        <vt:i4>51</vt:i4>
      </vt:variant>
      <vt:variant>
        <vt:i4>0</vt:i4>
      </vt:variant>
      <vt:variant>
        <vt:i4>5</vt:i4>
      </vt:variant>
      <vt:variant>
        <vt:lpwstr>https://sco.ca.gov/</vt:lpwstr>
      </vt:variant>
      <vt:variant>
        <vt:lpwstr/>
      </vt:variant>
      <vt:variant>
        <vt:i4>4063337</vt:i4>
      </vt:variant>
      <vt:variant>
        <vt:i4>48</vt:i4>
      </vt:variant>
      <vt:variant>
        <vt:i4>0</vt:i4>
      </vt:variant>
      <vt:variant>
        <vt:i4>5</vt:i4>
      </vt:variant>
      <vt:variant>
        <vt:lpwstr>https://www.documents.dgs.ca.gov/dgs/fmc/pdf/std435.pdf</vt:lpwstr>
      </vt:variant>
      <vt:variant>
        <vt:lpwstr/>
      </vt:variant>
      <vt:variant>
        <vt:i4>4063337</vt:i4>
      </vt:variant>
      <vt:variant>
        <vt:i4>45</vt:i4>
      </vt:variant>
      <vt:variant>
        <vt:i4>0</vt:i4>
      </vt:variant>
      <vt:variant>
        <vt:i4>5</vt:i4>
      </vt:variant>
      <vt:variant>
        <vt:lpwstr>https://www.documents.dgs.ca.gov/dgs/fmc/pdf/std435.pdf</vt:lpwstr>
      </vt:variant>
      <vt:variant>
        <vt:lpwstr/>
      </vt:variant>
      <vt:variant>
        <vt:i4>2162708</vt:i4>
      </vt:variant>
      <vt:variant>
        <vt:i4>42</vt:i4>
      </vt:variant>
      <vt:variant>
        <vt:i4>0</vt:i4>
      </vt:variant>
      <vt:variant>
        <vt:i4>5</vt:i4>
      </vt:variant>
      <vt:variant>
        <vt:lpwstr>https://www.sco.ca.gov/Files-PPSD/PPM/PPM_Section_I_General_2019_0807..pdf</vt:lpwstr>
      </vt:variant>
      <vt:variant>
        <vt:lpwstr/>
      </vt:variant>
      <vt:variant>
        <vt:i4>2883710</vt:i4>
      </vt:variant>
      <vt:variant>
        <vt:i4>39</vt:i4>
      </vt:variant>
      <vt:variant>
        <vt:i4>0</vt:i4>
      </vt:variant>
      <vt:variant>
        <vt:i4>5</vt:i4>
      </vt:variant>
      <vt:variant>
        <vt:lpwstr>https://sco.ca.gov/</vt:lpwstr>
      </vt:variant>
      <vt:variant>
        <vt:lpwstr/>
      </vt:variant>
      <vt:variant>
        <vt:i4>4063337</vt:i4>
      </vt:variant>
      <vt:variant>
        <vt:i4>36</vt:i4>
      </vt:variant>
      <vt:variant>
        <vt:i4>0</vt:i4>
      </vt:variant>
      <vt:variant>
        <vt:i4>5</vt:i4>
      </vt:variant>
      <vt:variant>
        <vt:lpwstr>https://www.documents.dgs.ca.gov/dgs/fmc/pdf/std435.pdf</vt:lpwstr>
      </vt:variant>
      <vt:variant>
        <vt:lpwstr/>
      </vt:variant>
      <vt:variant>
        <vt:i4>2883710</vt:i4>
      </vt:variant>
      <vt:variant>
        <vt:i4>33</vt:i4>
      </vt:variant>
      <vt:variant>
        <vt:i4>0</vt:i4>
      </vt:variant>
      <vt:variant>
        <vt:i4>5</vt:i4>
      </vt:variant>
      <vt:variant>
        <vt:lpwstr>https://sco.ca.gov/</vt:lpwstr>
      </vt:variant>
      <vt:variant>
        <vt:lpwstr/>
      </vt:variant>
      <vt:variant>
        <vt:i4>4063337</vt:i4>
      </vt:variant>
      <vt:variant>
        <vt:i4>30</vt:i4>
      </vt:variant>
      <vt:variant>
        <vt:i4>0</vt:i4>
      </vt:variant>
      <vt:variant>
        <vt:i4>5</vt:i4>
      </vt:variant>
      <vt:variant>
        <vt:lpwstr>https://www.documents.dgs.ca.gov/dgs/fmc/pdf/std435.pdf</vt:lpwstr>
      </vt:variant>
      <vt:variant>
        <vt:lpwstr/>
      </vt:variant>
      <vt:variant>
        <vt:i4>2883710</vt:i4>
      </vt:variant>
      <vt:variant>
        <vt:i4>24</vt:i4>
      </vt:variant>
      <vt:variant>
        <vt:i4>0</vt:i4>
      </vt:variant>
      <vt:variant>
        <vt:i4>5</vt:i4>
      </vt:variant>
      <vt:variant>
        <vt:lpwstr>https://sco.ca.gov/</vt:lpwstr>
      </vt:variant>
      <vt:variant>
        <vt:lpwstr/>
      </vt:variant>
      <vt:variant>
        <vt:i4>4063337</vt:i4>
      </vt:variant>
      <vt:variant>
        <vt:i4>21</vt:i4>
      </vt:variant>
      <vt:variant>
        <vt:i4>0</vt:i4>
      </vt:variant>
      <vt:variant>
        <vt:i4>5</vt:i4>
      </vt:variant>
      <vt:variant>
        <vt:lpwstr>https://www.documents.dgs.ca.gov/dgs/fmc/pdf/std435.pdf</vt:lpwstr>
      </vt:variant>
      <vt:variant>
        <vt:lpwstr/>
      </vt:variant>
      <vt:variant>
        <vt:i4>589941</vt:i4>
      </vt:variant>
      <vt:variant>
        <vt:i4>18</vt:i4>
      </vt:variant>
      <vt:variant>
        <vt:i4>0</vt:i4>
      </vt:variant>
      <vt:variant>
        <vt:i4>5</vt:i4>
      </vt:variant>
      <vt:variant>
        <vt:lpwstr>http://leginfo.legislature.ca.gov/faces/codes_displaySection.xhtml?sectionNum=17051.5.&amp;lawCode=GOV</vt:lpwstr>
      </vt:variant>
      <vt:variant>
        <vt:lpwstr/>
      </vt:variant>
      <vt:variant>
        <vt:i4>7667838</vt:i4>
      </vt:variant>
      <vt:variant>
        <vt:i4>15</vt:i4>
      </vt:variant>
      <vt:variant>
        <vt:i4>0</vt:i4>
      </vt:variant>
      <vt:variant>
        <vt:i4>5</vt:i4>
      </vt:variant>
      <vt:variant>
        <vt:lpwstr>https://www.sco.ca.gov/</vt:lpwstr>
      </vt:variant>
      <vt:variant>
        <vt:lpwstr/>
      </vt:variant>
      <vt:variant>
        <vt:i4>131154</vt:i4>
      </vt:variant>
      <vt:variant>
        <vt:i4>9</vt:i4>
      </vt:variant>
      <vt:variant>
        <vt:i4>0</vt:i4>
      </vt:variant>
      <vt:variant>
        <vt:i4>5</vt:i4>
      </vt:variant>
      <vt:variant>
        <vt:lpwstr>https://www.documents.dgs.ca.gov/dgs/fmc/pdf/std404C.pdf</vt:lpwstr>
      </vt:variant>
      <vt:variant>
        <vt:lpwstr/>
      </vt:variant>
      <vt:variant>
        <vt:i4>131154</vt:i4>
      </vt:variant>
      <vt:variant>
        <vt:i4>6</vt:i4>
      </vt:variant>
      <vt:variant>
        <vt:i4>0</vt:i4>
      </vt:variant>
      <vt:variant>
        <vt:i4>5</vt:i4>
      </vt:variant>
      <vt:variant>
        <vt:lpwstr>https://www.documents.dgs.ca.gov/dgs/fmc/pdf/std404C.pdf</vt:lpwstr>
      </vt:variant>
      <vt:variant>
        <vt:lpwstr/>
      </vt:variant>
      <vt:variant>
        <vt:i4>131154</vt:i4>
      </vt:variant>
      <vt:variant>
        <vt:i4>3</vt:i4>
      </vt:variant>
      <vt:variant>
        <vt:i4>0</vt:i4>
      </vt:variant>
      <vt:variant>
        <vt:i4>5</vt:i4>
      </vt:variant>
      <vt:variant>
        <vt:lpwstr>https://www.documents.dgs.ca.gov/dgs/fmc/pdf/std404C.pdf</vt:lpwstr>
      </vt:variant>
      <vt:variant>
        <vt:lpwstr/>
      </vt:variant>
      <vt:variant>
        <vt:i4>2883710</vt:i4>
      </vt:variant>
      <vt:variant>
        <vt:i4>0</vt:i4>
      </vt:variant>
      <vt:variant>
        <vt:i4>0</vt:i4>
      </vt:variant>
      <vt:variant>
        <vt:i4>5</vt:i4>
      </vt:variant>
      <vt:variant>
        <vt:lpwstr>https://sco.ca.gov/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Emeri</dc:creator>
  <cp:keywords/>
  <dc:description/>
  <cp:lastModifiedBy>Wong, Anne</cp:lastModifiedBy>
  <cp:revision>8</cp:revision>
  <cp:lastPrinted>2004-11-15T20:06:00Z</cp:lastPrinted>
  <dcterms:created xsi:type="dcterms:W3CDTF">2020-12-29T16:49:00Z</dcterms:created>
  <dcterms:modified xsi:type="dcterms:W3CDTF">2021-01-12T00:47:00Z</dcterms:modified>
</cp:coreProperties>
</file>