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DB158" w14:textId="3CAB386F" w:rsidR="008B33EC" w:rsidRPr="00BE24B5" w:rsidRDefault="008B33EC" w:rsidP="00FC1EB6">
      <w:pPr>
        <w:widowControl w:val="0"/>
        <w:tabs>
          <w:tab w:val="right" w:pos="9522"/>
        </w:tabs>
        <w:autoSpaceDE w:val="0"/>
        <w:autoSpaceDN w:val="0"/>
        <w:spacing w:before="82" w:after="0" w:line="240" w:lineRule="auto"/>
        <w:outlineLvl w:val="0"/>
        <w:rPr>
          <w:rFonts w:ascii="Arial" w:eastAsia="Arial" w:hAnsi="Arial" w:cs="Arial"/>
          <w:b/>
          <w:bCs/>
          <w:sz w:val="24"/>
          <w:szCs w:val="24"/>
          <w:lang w:bidi="ar-SA"/>
        </w:rPr>
      </w:pPr>
      <w:r w:rsidRPr="00BE24B5">
        <w:rPr>
          <w:rFonts w:ascii="Arial" w:eastAsia="Arial" w:hAnsi="Arial" w:cs="Arial"/>
          <w:b/>
          <w:bCs/>
          <w:sz w:val="24"/>
          <w:szCs w:val="24"/>
          <w:lang w:bidi="ar-SA"/>
        </w:rPr>
        <w:t>RELEASE OF WARRANTS</w:t>
      </w:r>
      <w:r w:rsidRPr="00BE24B5">
        <w:rPr>
          <w:rFonts w:ascii="Arial" w:eastAsia="Arial" w:hAnsi="Arial" w:cs="Arial"/>
          <w:b/>
          <w:bCs/>
          <w:spacing w:val="-1"/>
          <w:sz w:val="24"/>
          <w:szCs w:val="24"/>
          <w:lang w:bidi="ar-SA"/>
        </w:rPr>
        <w:t xml:space="preserve"> </w:t>
      </w:r>
      <w:r w:rsidRPr="00BE24B5">
        <w:rPr>
          <w:rFonts w:ascii="Arial" w:eastAsia="Arial" w:hAnsi="Arial" w:cs="Arial"/>
          <w:b/>
          <w:bCs/>
          <w:sz w:val="24"/>
          <w:szCs w:val="24"/>
          <w:lang w:bidi="ar-SA"/>
        </w:rPr>
        <w:t>TO</w:t>
      </w:r>
      <w:r w:rsidRPr="00BE24B5">
        <w:rPr>
          <w:rFonts w:ascii="Arial" w:eastAsia="Arial" w:hAnsi="Arial" w:cs="Arial"/>
          <w:b/>
          <w:bCs/>
          <w:spacing w:val="-1"/>
          <w:sz w:val="24"/>
          <w:szCs w:val="24"/>
          <w:lang w:bidi="ar-SA"/>
        </w:rPr>
        <w:t xml:space="preserve"> </w:t>
      </w:r>
      <w:r w:rsidRPr="00BE24B5">
        <w:rPr>
          <w:rFonts w:ascii="Arial" w:eastAsia="Arial" w:hAnsi="Arial" w:cs="Arial"/>
          <w:b/>
          <w:bCs/>
          <w:sz w:val="24"/>
          <w:szCs w:val="24"/>
          <w:lang w:bidi="ar-SA"/>
        </w:rPr>
        <w:t>DESIGNEE</w:t>
      </w:r>
      <w:r w:rsidRPr="00BE24B5">
        <w:rPr>
          <w:rFonts w:ascii="Arial" w:eastAsia="Arial" w:hAnsi="Arial" w:cs="Arial"/>
          <w:b/>
          <w:bCs/>
          <w:sz w:val="24"/>
          <w:szCs w:val="24"/>
          <w:lang w:bidi="ar-SA"/>
        </w:rPr>
        <w:tab/>
        <w:t>8477.25</w:t>
      </w:r>
    </w:p>
    <w:p w14:paraId="236928BB" w14:textId="30F80684" w:rsidR="008B33EC" w:rsidRPr="00BE24B5" w:rsidRDefault="008B33EC" w:rsidP="00FC1EB6">
      <w:pPr>
        <w:widowControl w:val="0"/>
        <w:autoSpaceDE w:val="0"/>
        <w:autoSpaceDN w:val="0"/>
        <w:spacing w:after="0" w:line="240" w:lineRule="auto"/>
        <w:rPr>
          <w:rFonts w:ascii="Arial" w:eastAsia="Arial" w:hAnsi="Arial" w:cs="Arial"/>
          <w:sz w:val="24"/>
          <w:szCs w:val="24"/>
          <w:lang w:bidi="ar-SA"/>
        </w:rPr>
      </w:pPr>
      <w:r w:rsidRPr="00BE24B5">
        <w:rPr>
          <w:rFonts w:ascii="Arial" w:eastAsia="Arial" w:hAnsi="Arial" w:cs="Arial"/>
          <w:sz w:val="24"/>
          <w:szCs w:val="24"/>
          <w:lang w:bidi="ar-SA"/>
        </w:rPr>
        <w:t>(</w:t>
      </w:r>
      <w:del w:id="0" w:author="Rupi Singh" w:date="2020-10-13T19:24:00Z">
        <w:r w:rsidRPr="00BE24B5" w:rsidDel="00043703">
          <w:rPr>
            <w:rFonts w:ascii="Arial" w:eastAsia="Arial" w:hAnsi="Arial" w:cs="Arial"/>
            <w:sz w:val="24"/>
            <w:szCs w:val="24"/>
            <w:lang w:bidi="ar-SA"/>
          </w:rPr>
          <w:delText>Renumbered from 8429.35 12/1989</w:delText>
        </w:r>
      </w:del>
      <w:ins w:id="1" w:author="Rupi Singh" w:date="2020-10-13T19:24:00Z">
        <w:r w:rsidR="00043703">
          <w:rPr>
            <w:rFonts w:ascii="Arial" w:eastAsia="Arial" w:hAnsi="Arial" w:cs="Arial"/>
            <w:sz w:val="24"/>
            <w:szCs w:val="24"/>
            <w:lang w:bidi="ar-SA"/>
          </w:rPr>
          <w:t xml:space="preserve">Revised </w:t>
        </w:r>
      </w:ins>
      <w:ins w:id="2" w:author="Wong, Anne" w:date="2021-01-11T16:46:00Z">
        <w:r w:rsidR="00976FA1">
          <w:rPr>
            <w:rFonts w:ascii="Arial" w:eastAsia="Arial" w:hAnsi="Arial" w:cs="Arial"/>
            <w:sz w:val="24"/>
            <w:szCs w:val="24"/>
            <w:lang w:bidi="ar-SA"/>
          </w:rPr>
          <w:t>0</w:t>
        </w:r>
      </w:ins>
      <w:bookmarkStart w:id="3" w:name="_GoBack"/>
      <w:bookmarkEnd w:id="3"/>
      <w:ins w:id="4" w:author="Anne Wong" w:date="2020-12-08T16:36:00Z">
        <w:r w:rsidR="00503FDC">
          <w:rPr>
            <w:rFonts w:ascii="Arial" w:eastAsia="Arial" w:hAnsi="Arial" w:cs="Arial"/>
            <w:sz w:val="24"/>
            <w:szCs w:val="24"/>
            <w:lang w:bidi="ar-SA"/>
          </w:rPr>
          <w:t>1</w:t>
        </w:r>
      </w:ins>
      <w:ins w:id="5" w:author="Rupi Singh" w:date="2020-10-13T19:24:00Z">
        <w:r w:rsidR="00043703">
          <w:rPr>
            <w:rFonts w:ascii="Arial" w:eastAsia="Arial" w:hAnsi="Arial" w:cs="Arial"/>
            <w:sz w:val="24"/>
            <w:szCs w:val="24"/>
            <w:lang w:bidi="ar-SA"/>
          </w:rPr>
          <w:t>/202</w:t>
        </w:r>
      </w:ins>
      <w:ins w:id="6" w:author="Wong, Anne" w:date="2021-01-11T13:44:00Z">
        <w:r w:rsidR="00380FAB">
          <w:rPr>
            <w:rFonts w:ascii="Arial" w:eastAsia="Arial" w:hAnsi="Arial" w:cs="Arial"/>
            <w:sz w:val="24"/>
            <w:szCs w:val="24"/>
            <w:lang w:bidi="ar-SA"/>
          </w:rPr>
          <w:t>1</w:t>
        </w:r>
      </w:ins>
      <w:r w:rsidRPr="00BE24B5">
        <w:rPr>
          <w:rFonts w:ascii="Arial" w:eastAsia="Arial" w:hAnsi="Arial" w:cs="Arial"/>
          <w:sz w:val="24"/>
          <w:szCs w:val="24"/>
          <w:lang w:bidi="ar-SA"/>
        </w:rPr>
        <w:t>)</w:t>
      </w:r>
    </w:p>
    <w:p w14:paraId="144C4469" w14:textId="77777777" w:rsidR="008B33EC" w:rsidRPr="00BE24B5" w:rsidRDefault="008B33EC" w:rsidP="008B33EC">
      <w:pPr>
        <w:widowControl w:val="0"/>
        <w:autoSpaceDE w:val="0"/>
        <w:autoSpaceDN w:val="0"/>
        <w:spacing w:after="0" w:line="240" w:lineRule="auto"/>
        <w:rPr>
          <w:rFonts w:ascii="Arial" w:eastAsia="Arial" w:hAnsi="Arial" w:cs="Arial"/>
          <w:sz w:val="24"/>
          <w:szCs w:val="24"/>
          <w:lang w:bidi="ar-SA"/>
        </w:rPr>
      </w:pPr>
    </w:p>
    <w:p w14:paraId="4CE925A5" w14:textId="61E18960" w:rsidR="008B33EC" w:rsidRPr="00BE24B5" w:rsidRDefault="008B33EC" w:rsidP="00FC1EB6">
      <w:pPr>
        <w:widowControl w:val="0"/>
        <w:autoSpaceDE w:val="0"/>
        <w:autoSpaceDN w:val="0"/>
        <w:spacing w:after="0" w:line="240" w:lineRule="auto"/>
        <w:rPr>
          <w:rFonts w:ascii="Arial" w:eastAsia="Arial" w:hAnsi="Arial" w:cs="Arial"/>
          <w:sz w:val="24"/>
          <w:szCs w:val="24"/>
          <w:lang w:bidi="ar-SA"/>
        </w:rPr>
      </w:pPr>
      <w:r w:rsidRPr="00BE24B5">
        <w:rPr>
          <w:rFonts w:ascii="Arial" w:eastAsia="Arial" w:hAnsi="Arial" w:cs="Arial"/>
          <w:sz w:val="24"/>
          <w:szCs w:val="24"/>
          <w:lang w:bidi="ar-SA"/>
        </w:rPr>
        <w:t>Upon the death of an employee for which the agency</w:t>
      </w:r>
      <w:ins w:id="7" w:author="Tribble, Jerome" w:date="2020-07-06T15:33:00Z">
        <w:r>
          <w:rPr>
            <w:rFonts w:ascii="Arial" w:eastAsia="Arial" w:hAnsi="Arial" w:cs="Arial"/>
            <w:sz w:val="24"/>
            <w:szCs w:val="24"/>
            <w:lang w:bidi="ar-SA"/>
          </w:rPr>
          <w:t>/department</w:t>
        </w:r>
      </w:ins>
      <w:r w:rsidRPr="00BE24B5">
        <w:rPr>
          <w:rFonts w:ascii="Arial" w:eastAsia="Arial" w:hAnsi="Arial" w:cs="Arial"/>
          <w:sz w:val="24"/>
          <w:szCs w:val="24"/>
          <w:lang w:bidi="ar-SA"/>
        </w:rPr>
        <w:t xml:space="preserve"> has on file an unrevoked Designation of Person Authorized to Receive Warrants, </w:t>
      </w:r>
      <w:r>
        <w:rPr>
          <w:rFonts w:ascii="Arial" w:eastAsia="Arial" w:hAnsi="Arial" w:cs="Arial"/>
          <w:sz w:val="24"/>
          <w:szCs w:val="24"/>
          <w:u w:val="single" w:color="0000FF"/>
          <w:lang w:bidi="ar-SA"/>
        </w:rPr>
        <w:fldChar w:fldCharType="begin"/>
      </w:r>
      <w:r>
        <w:rPr>
          <w:rFonts w:ascii="Arial" w:eastAsia="Arial" w:hAnsi="Arial" w:cs="Arial"/>
          <w:sz w:val="24"/>
          <w:szCs w:val="24"/>
          <w:u w:val="single" w:color="0000FF"/>
          <w:lang w:bidi="ar-SA"/>
        </w:rPr>
        <w:instrText xml:space="preserve"> HYPERLINK "http://www.documents.dgs.ca.gov/dgs/fmc/pdf/std243.pdf" \h </w:instrText>
      </w:r>
      <w:r>
        <w:rPr>
          <w:rFonts w:ascii="Arial" w:eastAsia="Arial" w:hAnsi="Arial" w:cs="Arial"/>
          <w:sz w:val="24"/>
          <w:szCs w:val="24"/>
          <w:u w:val="single" w:color="0000FF"/>
          <w:lang w:bidi="ar-SA"/>
        </w:rPr>
        <w:fldChar w:fldCharType="separate"/>
      </w:r>
      <w:r w:rsidRPr="00BE24B5">
        <w:rPr>
          <w:rFonts w:ascii="Arial" w:eastAsia="Arial" w:hAnsi="Arial" w:cs="Arial"/>
          <w:sz w:val="24"/>
          <w:szCs w:val="24"/>
          <w:u w:val="single" w:color="0000FF"/>
          <w:lang w:bidi="ar-SA"/>
        </w:rPr>
        <w:t>S</w:t>
      </w:r>
      <w:ins w:id="8" w:author="Fang, Sharon" w:date="2020-06-29T11:02:00Z">
        <w:r>
          <w:rPr>
            <w:rFonts w:ascii="Arial" w:eastAsia="Arial" w:hAnsi="Arial" w:cs="Arial"/>
            <w:sz w:val="24"/>
            <w:szCs w:val="24"/>
            <w:u w:val="single" w:color="0000FF"/>
            <w:lang w:bidi="ar-SA"/>
          </w:rPr>
          <w:t>TD</w:t>
        </w:r>
      </w:ins>
      <w:del w:id="9" w:author="Fang, Sharon" w:date="2020-06-29T11:01:00Z">
        <w:r w:rsidRPr="00BE24B5" w:rsidDel="004C03D7">
          <w:rPr>
            <w:rFonts w:ascii="Arial" w:eastAsia="Arial" w:hAnsi="Arial" w:cs="Arial"/>
            <w:sz w:val="24"/>
            <w:szCs w:val="24"/>
            <w:u w:val="single" w:color="0000FF"/>
            <w:lang w:bidi="ar-SA"/>
          </w:rPr>
          <w:delText>td</w:delText>
        </w:r>
      </w:del>
      <w:r w:rsidRPr="00BE24B5">
        <w:rPr>
          <w:rFonts w:ascii="Arial" w:eastAsia="Arial" w:hAnsi="Arial" w:cs="Arial"/>
          <w:sz w:val="24"/>
          <w:szCs w:val="24"/>
          <w:u w:val="single" w:color="0000FF"/>
          <w:lang w:bidi="ar-SA"/>
        </w:rPr>
        <w:t>. 243</w:t>
      </w:r>
      <w:r>
        <w:rPr>
          <w:rFonts w:ascii="Arial" w:eastAsia="Arial" w:hAnsi="Arial" w:cs="Arial"/>
          <w:sz w:val="24"/>
          <w:szCs w:val="24"/>
          <w:u w:val="single" w:color="0000FF"/>
          <w:lang w:bidi="ar-SA"/>
        </w:rPr>
        <w:fldChar w:fldCharType="end"/>
      </w:r>
      <w:r w:rsidRPr="00BE24B5">
        <w:rPr>
          <w:rFonts w:ascii="Arial" w:eastAsia="Arial" w:hAnsi="Arial" w:cs="Arial"/>
          <w:sz w:val="24"/>
          <w:szCs w:val="24"/>
          <w:lang w:bidi="ar-SA"/>
        </w:rPr>
        <w:t>, the agency</w:t>
      </w:r>
      <w:r w:rsidR="00FC1EB6">
        <w:rPr>
          <w:rFonts w:ascii="Arial" w:eastAsia="Arial" w:hAnsi="Arial" w:cs="Arial"/>
          <w:sz w:val="24"/>
          <w:szCs w:val="24"/>
          <w:lang w:bidi="ar-SA"/>
        </w:rPr>
        <w:t>/</w:t>
      </w:r>
      <w:ins w:id="10" w:author="Tribble, Jerome" w:date="2020-07-06T15:33:00Z">
        <w:r>
          <w:rPr>
            <w:rFonts w:ascii="Arial" w:eastAsia="Arial" w:hAnsi="Arial" w:cs="Arial"/>
            <w:sz w:val="24"/>
            <w:szCs w:val="24"/>
            <w:lang w:bidi="ar-SA"/>
          </w:rPr>
          <w:t>department</w:t>
        </w:r>
      </w:ins>
      <w:ins w:id="11" w:author="Rupi Singh" w:date="2020-10-13T19:24:00Z">
        <w:r w:rsidR="00043703">
          <w:rPr>
            <w:rFonts w:ascii="Arial" w:eastAsia="Arial" w:hAnsi="Arial" w:cs="Arial"/>
            <w:sz w:val="24"/>
            <w:szCs w:val="24"/>
            <w:lang w:bidi="ar-SA"/>
          </w:rPr>
          <w:t xml:space="preserve"> will</w:t>
        </w:r>
      </w:ins>
      <w:ins w:id="12" w:author="Tribble, Jerome" w:date="2020-07-06T15:33:00Z">
        <w:r>
          <w:rPr>
            <w:rFonts w:ascii="Arial" w:eastAsia="Arial" w:hAnsi="Arial" w:cs="Arial"/>
            <w:sz w:val="24"/>
            <w:szCs w:val="24"/>
            <w:lang w:bidi="ar-SA"/>
          </w:rPr>
          <w:t xml:space="preserve"> </w:t>
        </w:r>
      </w:ins>
      <w:r w:rsidRPr="00BE24B5">
        <w:rPr>
          <w:rFonts w:ascii="Arial" w:eastAsia="Arial" w:hAnsi="Arial" w:cs="Arial"/>
          <w:sz w:val="24"/>
          <w:szCs w:val="24"/>
          <w:lang w:bidi="ar-SA"/>
        </w:rPr>
        <w:t xml:space="preserve">immediately </w:t>
      </w:r>
      <w:del w:id="13" w:author="Rupi Singh" w:date="2020-10-13T19:24:00Z">
        <w:r w:rsidRPr="00BE24B5" w:rsidDel="00043703">
          <w:rPr>
            <w:rFonts w:ascii="Arial" w:eastAsia="Arial" w:hAnsi="Arial" w:cs="Arial"/>
            <w:sz w:val="24"/>
            <w:szCs w:val="24"/>
            <w:lang w:bidi="ar-SA"/>
          </w:rPr>
          <w:delText>will</w:delText>
        </w:r>
      </w:del>
      <w:ins w:id="14" w:author="Rupi Singh" w:date="2020-10-13T19:24:00Z">
        <w:r w:rsidR="00043703">
          <w:rPr>
            <w:rFonts w:ascii="Arial" w:eastAsia="Arial" w:hAnsi="Arial" w:cs="Arial"/>
            <w:sz w:val="24"/>
            <w:szCs w:val="24"/>
            <w:lang w:bidi="ar-SA"/>
          </w:rPr>
          <w:t>do the following</w:t>
        </w:r>
      </w:ins>
      <w:r w:rsidRPr="00BE24B5">
        <w:rPr>
          <w:rFonts w:ascii="Arial" w:eastAsia="Arial" w:hAnsi="Arial" w:cs="Arial"/>
          <w:sz w:val="24"/>
          <w:szCs w:val="24"/>
          <w:lang w:bidi="ar-SA"/>
        </w:rPr>
        <w:t>:</w:t>
      </w:r>
    </w:p>
    <w:p w14:paraId="2755F8F2" w14:textId="77777777" w:rsidR="008B33EC" w:rsidRPr="00BE24B5" w:rsidRDefault="008B33EC" w:rsidP="008B33EC">
      <w:pPr>
        <w:widowControl w:val="0"/>
        <w:autoSpaceDE w:val="0"/>
        <w:autoSpaceDN w:val="0"/>
        <w:spacing w:after="0" w:line="240" w:lineRule="auto"/>
        <w:rPr>
          <w:rFonts w:ascii="Arial" w:eastAsia="Arial" w:hAnsi="Arial" w:cs="Arial"/>
          <w:sz w:val="24"/>
          <w:szCs w:val="24"/>
          <w:lang w:bidi="ar-SA"/>
        </w:rPr>
      </w:pPr>
    </w:p>
    <w:p w14:paraId="283C12C3" w14:textId="156AD03C" w:rsidR="008B33EC" w:rsidRPr="00BE24B5" w:rsidRDefault="008B33EC" w:rsidP="00FC1EB6">
      <w:pPr>
        <w:widowControl w:val="0"/>
        <w:numPr>
          <w:ilvl w:val="0"/>
          <w:numId w:val="15"/>
        </w:numPr>
        <w:tabs>
          <w:tab w:val="left" w:pos="360"/>
        </w:tabs>
        <w:autoSpaceDE w:val="0"/>
        <w:autoSpaceDN w:val="0"/>
        <w:spacing w:after="0" w:line="240" w:lineRule="auto"/>
        <w:ind w:left="360" w:right="291"/>
        <w:rPr>
          <w:rFonts w:ascii="Arial" w:eastAsia="Arial" w:hAnsi="Arial" w:cs="Arial"/>
          <w:sz w:val="24"/>
          <w:szCs w:val="24"/>
          <w:lang w:bidi="ar-SA"/>
        </w:rPr>
      </w:pPr>
      <w:r w:rsidRPr="00BE24B5">
        <w:rPr>
          <w:rFonts w:ascii="Arial" w:eastAsia="Arial" w:hAnsi="Arial" w:cs="Arial"/>
          <w:sz w:val="24"/>
          <w:szCs w:val="24"/>
          <w:lang w:bidi="ar-SA"/>
        </w:rPr>
        <w:t>Initiate a "stop request" with the State Controller's Audit Division (</w:t>
      </w:r>
      <w:ins w:id="15" w:author="Wong, Anne" w:date="2019-10-14T09:42:00Z">
        <w:r>
          <w:rPr>
            <w:rFonts w:ascii="Arial" w:eastAsia="Arial" w:hAnsi="Arial" w:cs="Arial"/>
            <w:sz w:val="24"/>
            <w:szCs w:val="24"/>
            <w:lang w:bidi="ar-SA"/>
          </w:rPr>
          <w:fldChar w:fldCharType="begin"/>
        </w:r>
        <w:r>
          <w:rPr>
            <w:rFonts w:ascii="Arial" w:eastAsia="Arial" w:hAnsi="Arial" w:cs="Arial"/>
            <w:sz w:val="24"/>
            <w:szCs w:val="24"/>
            <w:lang w:bidi="ar-SA"/>
          </w:rPr>
          <w:instrText xml:space="preserve"> HYPERLINK "https://www.dgsapps.dgs.ca.gov/dgs/sam/DocumentsDetail/DetailByChapter/8400" </w:instrText>
        </w:r>
        <w:r>
          <w:rPr>
            <w:rFonts w:ascii="Arial" w:eastAsia="Arial" w:hAnsi="Arial" w:cs="Arial"/>
            <w:sz w:val="24"/>
            <w:szCs w:val="24"/>
            <w:lang w:bidi="ar-SA"/>
          </w:rPr>
          <w:fldChar w:fldCharType="separate"/>
        </w:r>
        <w:r w:rsidRPr="00032E1C">
          <w:rPr>
            <w:rStyle w:val="Hyperlink"/>
            <w:rFonts w:ascii="Arial" w:eastAsia="Arial" w:hAnsi="Arial" w:cs="Arial"/>
            <w:sz w:val="24"/>
            <w:szCs w:val="24"/>
            <w:lang w:bidi="ar-SA"/>
          </w:rPr>
          <w:t xml:space="preserve">SAM </w:t>
        </w:r>
      </w:ins>
      <w:ins w:id="16" w:author="Rupi Singh" w:date="2020-10-13T19:25:00Z">
        <w:r w:rsidR="00043703">
          <w:rPr>
            <w:rStyle w:val="Hyperlink"/>
            <w:rFonts w:ascii="Arial" w:eastAsia="Arial" w:hAnsi="Arial" w:cs="Arial"/>
            <w:sz w:val="24"/>
            <w:szCs w:val="24"/>
            <w:lang w:bidi="ar-SA"/>
          </w:rPr>
          <w:t>s</w:t>
        </w:r>
      </w:ins>
      <w:ins w:id="17" w:author="Wong, Anne" w:date="2019-10-14T09:42:00Z">
        <w:r w:rsidRPr="00032E1C">
          <w:rPr>
            <w:rStyle w:val="Hyperlink"/>
            <w:rFonts w:ascii="Arial" w:eastAsia="Arial" w:hAnsi="Arial" w:cs="Arial"/>
            <w:sz w:val="24"/>
            <w:szCs w:val="24"/>
            <w:lang w:bidi="ar-SA"/>
          </w:rPr>
          <w:t>ection 8422.6</w:t>
        </w:r>
        <w:r>
          <w:rPr>
            <w:rFonts w:ascii="Arial" w:eastAsia="Arial" w:hAnsi="Arial" w:cs="Arial"/>
            <w:sz w:val="24"/>
            <w:szCs w:val="24"/>
            <w:lang w:bidi="ar-SA"/>
          </w:rPr>
          <w:fldChar w:fldCharType="end"/>
        </w:r>
      </w:ins>
      <w:r w:rsidRPr="00BE24B5">
        <w:rPr>
          <w:rFonts w:ascii="Arial" w:eastAsia="Arial" w:hAnsi="Arial" w:cs="Arial"/>
          <w:sz w:val="24"/>
          <w:szCs w:val="24"/>
          <w:lang w:bidi="ar-SA"/>
        </w:rPr>
        <w:t>) for any requested warrants payable to the deceased employee</w:t>
      </w:r>
      <w:ins w:id="18" w:author="Fang, Sharon" w:date="2019-07-30T15:41:00Z">
        <w:r>
          <w:rPr>
            <w:rFonts w:ascii="Arial" w:eastAsia="Arial" w:hAnsi="Arial" w:cs="Arial"/>
            <w:sz w:val="24"/>
            <w:szCs w:val="24"/>
            <w:lang w:bidi="ar-SA"/>
          </w:rPr>
          <w:t>.</w:t>
        </w:r>
      </w:ins>
      <w:r w:rsidRPr="00BE24B5">
        <w:rPr>
          <w:rFonts w:ascii="Arial" w:eastAsia="Arial" w:hAnsi="Arial" w:cs="Arial"/>
          <w:sz w:val="24"/>
          <w:szCs w:val="24"/>
          <w:lang w:bidi="ar-SA"/>
        </w:rPr>
        <w:t xml:space="preserve"> </w:t>
      </w:r>
      <w:del w:id="19" w:author="Fang, Sharon" w:date="2019-07-30T15:41:00Z">
        <w:r w:rsidRPr="00BE24B5" w:rsidDel="00EE19FB">
          <w:rPr>
            <w:rFonts w:ascii="Arial" w:eastAsia="Arial" w:hAnsi="Arial" w:cs="Arial"/>
            <w:sz w:val="24"/>
            <w:szCs w:val="24"/>
            <w:lang w:bidi="ar-SA"/>
          </w:rPr>
          <w:delText xml:space="preserve">that </w:delText>
        </w:r>
      </w:del>
      <w:del w:id="20" w:author="Anne Wong" w:date="2020-08-07T13:45:00Z">
        <w:r w:rsidRPr="00BE24B5" w:rsidDel="00EA1C4A">
          <w:rPr>
            <w:rFonts w:ascii="Arial" w:eastAsia="Arial" w:hAnsi="Arial" w:cs="Arial"/>
            <w:sz w:val="24"/>
            <w:szCs w:val="24"/>
            <w:lang w:bidi="ar-SA"/>
          </w:rPr>
          <w:delText>otherwise the State Controller would mail directly to the employee</w:delText>
        </w:r>
      </w:del>
      <w:r w:rsidR="00043703">
        <w:rPr>
          <w:rFonts w:ascii="Arial" w:eastAsia="Arial" w:hAnsi="Arial" w:cs="Arial"/>
          <w:sz w:val="24"/>
          <w:szCs w:val="24"/>
          <w:lang w:bidi="ar-SA"/>
        </w:rPr>
        <w:t>,</w:t>
      </w:r>
      <w:r w:rsidRPr="00BE24B5">
        <w:rPr>
          <w:rFonts w:ascii="Arial" w:eastAsia="Arial" w:hAnsi="Arial" w:cs="Arial"/>
          <w:sz w:val="24"/>
          <w:szCs w:val="24"/>
          <w:lang w:bidi="ar-SA"/>
        </w:rPr>
        <w:t xml:space="preserve"> and </w:t>
      </w:r>
      <w:r w:rsidR="003133DF" w:rsidRPr="00BE24B5">
        <w:rPr>
          <w:rFonts w:ascii="Arial" w:eastAsia="Arial" w:hAnsi="Arial" w:cs="Arial"/>
          <w:sz w:val="24"/>
          <w:szCs w:val="24"/>
          <w:lang w:bidi="ar-SA"/>
        </w:rPr>
        <w:t>request</w:t>
      </w:r>
      <w:r w:rsidR="003133DF">
        <w:rPr>
          <w:rFonts w:ascii="Arial" w:eastAsia="Arial" w:hAnsi="Arial" w:cs="Arial"/>
          <w:sz w:val="24"/>
          <w:szCs w:val="24"/>
          <w:lang w:bidi="ar-SA"/>
        </w:rPr>
        <w:t xml:space="preserve"> </w:t>
      </w:r>
      <w:r w:rsidR="003133DF" w:rsidRPr="00BE24B5">
        <w:rPr>
          <w:rFonts w:ascii="Arial" w:eastAsia="Arial" w:hAnsi="Arial" w:cs="Arial"/>
          <w:spacing w:val="-32"/>
          <w:sz w:val="24"/>
          <w:szCs w:val="24"/>
          <w:lang w:bidi="ar-SA"/>
        </w:rPr>
        <w:t>that</w:t>
      </w:r>
      <w:r w:rsidRPr="00BE24B5">
        <w:rPr>
          <w:rFonts w:ascii="Arial" w:eastAsia="Arial" w:hAnsi="Arial" w:cs="Arial"/>
          <w:sz w:val="24"/>
          <w:szCs w:val="24"/>
          <w:lang w:bidi="ar-SA"/>
        </w:rPr>
        <w:t xml:space="preserve"> these warrants be delivered to the</w:t>
      </w:r>
      <w:r w:rsidRPr="00BE24B5">
        <w:rPr>
          <w:rFonts w:ascii="Arial" w:eastAsia="Arial" w:hAnsi="Arial" w:cs="Arial"/>
          <w:spacing w:val="-5"/>
          <w:sz w:val="24"/>
          <w:szCs w:val="24"/>
          <w:lang w:bidi="ar-SA"/>
        </w:rPr>
        <w:t xml:space="preserve"> </w:t>
      </w:r>
      <w:r w:rsidRPr="00BE24B5">
        <w:rPr>
          <w:rFonts w:ascii="Arial" w:eastAsia="Arial" w:hAnsi="Arial" w:cs="Arial"/>
          <w:sz w:val="24"/>
          <w:szCs w:val="24"/>
          <w:lang w:bidi="ar-SA"/>
        </w:rPr>
        <w:t>agency</w:t>
      </w:r>
      <w:ins w:id="21" w:author="Kochi, Gregg" w:date="2020-03-25T14:51:00Z">
        <w:r>
          <w:rPr>
            <w:rFonts w:ascii="Arial" w:eastAsia="Arial" w:hAnsi="Arial" w:cs="Arial"/>
            <w:sz w:val="24"/>
            <w:szCs w:val="24"/>
            <w:lang w:bidi="ar-SA"/>
          </w:rPr>
          <w:t>/department</w:t>
        </w:r>
      </w:ins>
      <w:r w:rsidRPr="00BE24B5">
        <w:rPr>
          <w:rFonts w:ascii="Arial" w:eastAsia="Arial" w:hAnsi="Arial" w:cs="Arial"/>
          <w:sz w:val="24"/>
          <w:szCs w:val="24"/>
          <w:lang w:bidi="ar-SA"/>
        </w:rPr>
        <w:t>.</w:t>
      </w:r>
    </w:p>
    <w:p w14:paraId="23A89B2F" w14:textId="77777777" w:rsidR="008B33EC" w:rsidRPr="00BE24B5" w:rsidRDefault="008B33EC" w:rsidP="00FC1EB6">
      <w:pPr>
        <w:widowControl w:val="0"/>
        <w:numPr>
          <w:ilvl w:val="0"/>
          <w:numId w:val="15"/>
        </w:numPr>
        <w:tabs>
          <w:tab w:val="left" w:pos="360"/>
        </w:tabs>
        <w:autoSpaceDE w:val="0"/>
        <w:autoSpaceDN w:val="0"/>
        <w:spacing w:before="200" w:after="0" w:line="242" w:lineRule="auto"/>
        <w:ind w:left="360" w:right="567"/>
        <w:rPr>
          <w:rFonts w:ascii="Arial" w:eastAsia="Arial" w:hAnsi="Arial" w:cs="Arial"/>
          <w:sz w:val="24"/>
          <w:szCs w:val="24"/>
          <w:lang w:bidi="ar-SA"/>
        </w:rPr>
      </w:pPr>
      <w:r w:rsidRPr="00BE24B5">
        <w:rPr>
          <w:rFonts w:ascii="Arial" w:eastAsia="Arial" w:hAnsi="Arial" w:cs="Arial"/>
          <w:sz w:val="24"/>
          <w:szCs w:val="24"/>
          <w:lang w:bidi="ar-SA"/>
        </w:rPr>
        <w:t xml:space="preserve">Initiate reasonable efforts to contact the designee </w:t>
      </w:r>
      <w:del w:id="22" w:author="Fang, Sharon" w:date="2020-06-29T10:56:00Z">
        <w:r w:rsidRPr="00BE24B5" w:rsidDel="004C03D7">
          <w:rPr>
            <w:rFonts w:ascii="Arial" w:eastAsia="Arial" w:hAnsi="Arial" w:cs="Arial"/>
            <w:sz w:val="24"/>
            <w:szCs w:val="24"/>
            <w:lang w:bidi="ar-SA"/>
          </w:rPr>
          <w:delText xml:space="preserve">in order </w:delText>
        </w:r>
      </w:del>
      <w:r w:rsidRPr="00BE24B5">
        <w:rPr>
          <w:rFonts w:ascii="Arial" w:eastAsia="Arial" w:hAnsi="Arial" w:cs="Arial"/>
          <w:sz w:val="24"/>
          <w:szCs w:val="24"/>
          <w:lang w:bidi="ar-SA"/>
        </w:rPr>
        <w:t>to deliver the</w:t>
      </w:r>
      <w:r w:rsidRPr="00BE24B5">
        <w:rPr>
          <w:rFonts w:ascii="Arial" w:eastAsia="Arial" w:hAnsi="Arial" w:cs="Arial"/>
          <w:spacing w:val="-26"/>
          <w:sz w:val="24"/>
          <w:szCs w:val="24"/>
          <w:lang w:bidi="ar-SA"/>
        </w:rPr>
        <w:t xml:space="preserve"> </w:t>
      </w:r>
      <w:r w:rsidRPr="00BE24B5">
        <w:rPr>
          <w:rFonts w:ascii="Arial" w:eastAsia="Arial" w:hAnsi="Arial" w:cs="Arial"/>
          <w:sz w:val="24"/>
          <w:szCs w:val="24"/>
          <w:lang w:bidi="ar-SA"/>
        </w:rPr>
        <w:t>warrants due</w:t>
      </w:r>
      <w:ins w:id="23" w:author="Fang, Sharon" w:date="2019-07-30T15:43:00Z">
        <w:r>
          <w:rPr>
            <w:rFonts w:ascii="Arial" w:eastAsia="Arial" w:hAnsi="Arial" w:cs="Arial"/>
            <w:sz w:val="24"/>
            <w:szCs w:val="24"/>
            <w:lang w:bidi="ar-SA"/>
          </w:rPr>
          <w:t xml:space="preserve"> to</w:t>
        </w:r>
      </w:ins>
      <w:r w:rsidRPr="00BE24B5">
        <w:rPr>
          <w:rFonts w:ascii="Arial" w:eastAsia="Arial" w:hAnsi="Arial" w:cs="Arial"/>
          <w:sz w:val="24"/>
          <w:szCs w:val="24"/>
          <w:lang w:bidi="ar-SA"/>
        </w:rPr>
        <w:t xml:space="preserve"> the deceased employee to the</w:t>
      </w:r>
      <w:r w:rsidRPr="00BE24B5">
        <w:rPr>
          <w:rFonts w:ascii="Arial" w:eastAsia="Arial" w:hAnsi="Arial" w:cs="Arial"/>
          <w:spacing w:val="-8"/>
          <w:sz w:val="24"/>
          <w:szCs w:val="24"/>
          <w:lang w:bidi="ar-SA"/>
        </w:rPr>
        <w:t xml:space="preserve"> </w:t>
      </w:r>
      <w:r w:rsidRPr="00BE24B5">
        <w:rPr>
          <w:rFonts w:ascii="Arial" w:eastAsia="Arial" w:hAnsi="Arial" w:cs="Arial"/>
          <w:sz w:val="24"/>
          <w:szCs w:val="24"/>
          <w:lang w:bidi="ar-SA"/>
        </w:rPr>
        <w:t>designee.</w:t>
      </w:r>
    </w:p>
    <w:p w14:paraId="7B66C0F9" w14:textId="77777777" w:rsidR="00FC1EB6" w:rsidRDefault="00FC1EB6" w:rsidP="00FC1EB6">
      <w:pPr>
        <w:widowControl w:val="0"/>
        <w:autoSpaceDE w:val="0"/>
        <w:autoSpaceDN w:val="0"/>
        <w:spacing w:after="0" w:line="240" w:lineRule="auto"/>
        <w:rPr>
          <w:rFonts w:ascii="Arial" w:eastAsia="Arial" w:hAnsi="Arial" w:cs="Arial"/>
          <w:sz w:val="24"/>
          <w:szCs w:val="24"/>
          <w:lang w:bidi="ar-SA"/>
        </w:rPr>
      </w:pPr>
    </w:p>
    <w:p w14:paraId="16561379" w14:textId="03DE3BD1" w:rsidR="008B33EC" w:rsidRPr="00BE24B5" w:rsidRDefault="008B33EC" w:rsidP="00FC1EB6">
      <w:pPr>
        <w:widowControl w:val="0"/>
        <w:autoSpaceDE w:val="0"/>
        <w:autoSpaceDN w:val="0"/>
        <w:spacing w:after="0" w:line="240" w:lineRule="auto"/>
        <w:rPr>
          <w:rFonts w:ascii="Arial" w:eastAsia="Arial" w:hAnsi="Arial" w:cs="Arial"/>
          <w:sz w:val="24"/>
          <w:szCs w:val="24"/>
          <w:lang w:bidi="ar-SA"/>
        </w:rPr>
      </w:pPr>
      <w:r w:rsidRPr="00BE24B5">
        <w:rPr>
          <w:rFonts w:ascii="Arial" w:eastAsia="Arial" w:hAnsi="Arial" w:cs="Arial"/>
          <w:sz w:val="24"/>
          <w:szCs w:val="24"/>
          <w:lang w:bidi="ar-SA"/>
        </w:rPr>
        <w:t xml:space="preserve">Warrants will be released to a designee only if an unrevoked designation, </w:t>
      </w:r>
      <w:ins w:id="24" w:author="Fang, Sharon" w:date="2020-06-29T11:02:00Z">
        <w:r>
          <w:rPr>
            <w:rFonts w:ascii="Arial" w:eastAsia="Arial" w:hAnsi="Arial" w:cs="Arial"/>
            <w:sz w:val="24"/>
            <w:szCs w:val="24"/>
            <w:lang w:bidi="ar-SA"/>
          </w:rPr>
          <w:t>STD</w:t>
        </w:r>
      </w:ins>
      <w:del w:id="25" w:author="Fang, Sharon" w:date="2020-06-29T11:02:00Z">
        <w:r w:rsidRPr="00BE24B5" w:rsidDel="004C03D7">
          <w:rPr>
            <w:rFonts w:ascii="Arial" w:eastAsia="Arial" w:hAnsi="Arial" w:cs="Arial"/>
            <w:sz w:val="24"/>
            <w:szCs w:val="24"/>
            <w:lang w:bidi="ar-SA"/>
          </w:rPr>
          <w:delText>Std</w:delText>
        </w:r>
      </w:del>
      <w:r w:rsidRPr="00BE24B5">
        <w:rPr>
          <w:rFonts w:ascii="Arial" w:eastAsia="Arial" w:hAnsi="Arial" w:cs="Arial"/>
          <w:sz w:val="24"/>
          <w:szCs w:val="24"/>
          <w:lang w:bidi="ar-SA"/>
        </w:rPr>
        <w:t>. Form 243</w:t>
      </w:r>
      <w:del w:id="26" w:author="Fang, Sharon" w:date="2020-06-29T10:56:00Z">
        <w:r w:rsidRPr="00BE24B5" w:rsidDel="004C03D7">
          <w:rPr>
            <w:rFonts w:ascii="Arial" w:eastAsia="Arial" w:hAnsi="Arial" w:cs="Arial"/>
            <w:sz w:val="24"/>
            <w:szCs w:val="24"/>
            <w:lang w:bidi="ar-SA"/>
          </w:rPr>
          <w:delText>,</w:delText>
        </w:r>
      </w:del>
      <w:r w:rsidRPr="00BE24B5">
        <w:rPr>
          <w:rFonts w:ascii="Arial" w:eastAsia="Arial" w:hAnsi="Arial" w:cs="Arial"/>
          <w:sz w:val="24"/>
          <w:szCs w:val="24"/>
          <w:lang w:bidi="ar-SA"/>
        </w:rPr>
        <w:t xml:space="preserve"> is on file </w:t>
      </w:r>
      <w:ins w:id="27" w:author="Fang, Sharon" w:date="2019-07-30T15:51:00Z">
        <w:r>
          <w:rPr>
            <w:rFonts w:ascii="Arial" w:eastAsia="Arial" w:hAnsi="Arial" w:cs="Arial"/>
            <w:sz w:val="24"/>
            <w:szCs w:val="24"/>
            <w:lang w:bidi="ar-SA"/>
          </w:rPr>
          <w:t>with</w:t>
        </w:r>
      </w:ins>
      <w:del w:id="28" w:author="Fang, Sharon" w:date="2019-07-30T15:51:00Z">
        <w:r w:rsidRPr="00BE24B5" w:rsidDel="0089676A">
          <w:rPr>
            <w:rFonts w:ascii="Arial" w:eastAsia="Arial" w:hAnsi="Arial" w:cs="Arial"/>
            <w:sz w:val="24"/>
            <w:szCs w:val="24"/>
            <w:lang w:bidi="ar-SA"/>
          </w:rPr>
          <w:delText>in</w:delText>
        </w:r>
      </w:del>
      <w:r w:rsidRPr="00BE24B5">
        <w:rPr>
          <w:rFonts w:ascii="Arial" w:eastAsia="Arial" w:hAnsi="Arial" w:cs="Arial"/>
          <w:sz w:val="24"/>
          <w:szCs w:val="24"/>
          <w:lang w:bidi="ar-SA"/>
        </w:rPr>
        <w:t xml:space="preserve"> the agency</w:t>
      </w:r>
      <w:ins w:id="29" w:author="Kochi, Gregg" w:date="2020-03-25T13:39:00Z">
        <w:r>
          <w:rPr>
            <w:rFonts w:ascii="Arial" w:eastAsia="Arial" w:hAnsi="Arial" w:cs="Arial"/>
            <w:sz w:val="24"/>
            <w:szCs w:val="24"/>
            <w:lang w:bidi="ar-SA"/>
          </w:rPr>
          <w:t>/department</w:t>
        </w:r>
      </w:ins>
      <w:r w:rsidRPr="00BE24B5">
        <w:rPr>
          <w:rFonts w:ascii="Arial" w:eastAsia="Arial" w:hAnsi="Arial" w:cs="Arial"/>
          <w:sz w:val="24"/>
          <w:szCs w:val="24"/>
          <w:lang w:bidi="ar-SA"/>
        </w:rPr>
        <w:t xml:space="preserve"> and </w:t>
      </w:r>
      <w:del w:id="30" w:author="Fang, Sharon" w:date="2019-07-30T15:50:00Z">
        <w:r w:rsidRPr="00BE24B5" w:rsidDel="0089676A">
          <w:rPr>
            <w:rFonts w:ascii="Arial" w:eastAsia="Arial" w:hAnsi="Arial" w:cs="Arial"/>
            <w:sz w:val="24"/>
            <w:szCs w:val="24"/>
            <w:lang w:bidi="ar-SA"/>
          </w:rPr>
          <w:delText xml:space="preserve">only in </w:delText>
        </w:r>
      </w:del>
      <w:ins w:id="31" w:author="Kochi, Gregg" w:date="2020-03-25T13:53:00Z">
        <w:r>
          <w:rPr>
            <w:rFonts w:ascii="Arial" w:eastAsia="Arial" w:hAnsi="Arial" w:cs="Arial"/>
            <w:sz w:val="24"/>
            <w:szCs w:val="24"/>
            <w:lang w:bidi="ar-SA"/>
          </w:rPr>
          <w:t xml:space="preserve">in </w:t>
        </w:r>
      </w:ins>
      <w:r w:rsidRPr="00BE24B5">
        <w:rPr>
          <w:rFonts w:ascii="Arial" w:eastAsia="Arial" w:hAnsi="Arial" w:cs="Arial"/>
          <w:sz w:val="24"/>
          <w:szCs w:val="24"/>
          <w:lang w:bidi="ar-SA"/>
        </w:rPr>
        <w:t>accordance with the designation. Agencies</w:t>
      </w:r>
      <w:ins w:id="32" w:author="Kochi, Gregg" w:date="2020-03-25T13:39:00Z">
        <w:r>
          <w:rPr>
            <w:rFonts w:ascii="Arial" w:eastAsia="Arial" w:hAnsi="Arial" w:cs="Arial"/>
            <w:sz w:val="24"/>
            <w:szCs w:val="24"/>
            <w:lang w:bidi="ar-SA"/>
          </w:rPr>
          <w:t>/depart</w:t>
        </w:r>
      </w:ins>
      <w:ins w:id="33" w:author="Kochi, Gregg" w:date="2020-03-25T13:40:00Z">
        <w:r>
          <w:rPr>
            <w:rFonts w:ascii="Arial" w:eastAsia="Arial" w:hAnsi="Arial" w:cs="Arial"/>
            <w:sz w:val="24"/>
            <w:szCs w:val="24"/>
            <w:lang w:bidi="ar-SA"/>
          </w:rPr>
          <w:t>ments</w:t>
        </w:r>
      </w:ins>
      <w:r w:rsidRPr="00BE24B5">
        <w:rPr>
          <w:rFonts w:ascii="Arial" w:eastAsia="Arial" w:hAnsi="Arial" w:cs="Arial"/>
          <w:sz w:val="24"/>
          <w:szCs w:val="24"/>
          <w:lang w:bidi="ar-SA"/>
        </w:rPr>
        <w:t xml:space="preserve"> will not release warrants to a </w:t>
      </w:r>
      <w:del w:id="34" w:author="Tribble, Jerome" w:date="2020-07-06T15:38:00Z">
        <w:r w:rsidRPr="00BE24B5" w:rsidDel="00492E43">
          <w:rPr>
            <w:rFonts w:ascii="Arial" w:eastAsia="Arial" w:hAnsi="Arial" w:cs="Arial"/>
            <w:sz w:val="24"/>
            <w:szCs w:val="24"/>
            <w:lang w:bidi="ar-SA"/>
          </w:rPr>
          <w:delText>purported</w:delText>
        </w:r>
      </w:del>
      <w:del w:id="35" w:author="Tribble, Jerome" w:date="2020-07-06T15:36:00Z">
        <w:r w:rsidRPr="00BE24B5" w:rsidDel="00492E43">
          <w:rPr>
            <w:rFonts w:ascii="Arial" w:eastAsia="Arial" w:hAnsi="Arial" w:cs="Arial"/>
            <w:sz w:val="24"/>
            <w:szCs w:val="24"/>
            <w:lang w:bidi="ar-SA"/>
          </w:rPr>
          <w:delText xml:space="preserve"> </w:delText>
        </w:r>
      </w:del>
      <w:ins w:id="36" w:author="Tribble, Jerome" w:date="2020-07-06T15:38:00Z">
        <w:r>
          <w:rPr>
            <w:rFonts w:ascii="Arial" w:eastAsia="Arial" w:hAnsi="Arial" w:cs="Arial"/>
            <w:sz w:val="24"/>
            <w:szCs w:val="24"/>
            <w:lang w:bidi="ar-SA"/>
          </w:rPr>
          <w:t xml:space="preserve">professed </w:t>
        </w:r>
      </w:ins>
      <w:r w:rsidRPr="00BE24B5">
        <w:rPr>
          <w:rFonts w:ascii="Arial" w:eastAsia="Arial" w:hAnsi="Arial" w:cs="Arial"/>
          <w:sz w:val="24"/>
          <w:szCs w:val="24"/>
          <w:lang w:bidi="ar-SA"/>
        </w:rPr>
        <w:t xml:space="preserve">designee </w:t>
      </w:r>
      <w:del w:id="37" w:author="Fang, Sharon" w:date="2019-07-30T15:54:00Z">
        <w:r w:rsidRPr="00BE24B5" w:rsidDel="006B7AFC">
          <w:rPr>
            <w:rFonts w:ascii="Arial" w:eastAsia="Arial" w:hAnsi="Arial" w:cs="Arial"/>
            <w:sz w:val="24"/>
            <w:szCs w:val="24"/>
            <w:lang w:bidi="ar-SA"/>
          </w:rPr>
          <w:delText xml:space="preserve">on the </w:delText>
        </w:r>
      </w:del>
      <w:r w:rsidRPr="00BE24B5">
        <w:rPr>
          <w:rFonts w:ascii="Arial" w:eastAsia="Arial" w:hAnsi="Arial" w:cs="Arial"/>
          <w:sz w:val="24"/>
          <w:szCs w:val="24"/>
          <w:lang w:bidi="ar-SA"/>
        </w:rPr>
        <w:t>bas</w:t>
      </w:r>
      <w:ins w:id="38" w:author="Fang, Sharon" w:date="2019-07-30T15:54:00Z">
        <w:r>
          <w:rPr>
            <w:rFonts w:ascii="Arial" w:eastAsia="Arial" w:hAnsi="Arial" w:cs="Arial"/>
            <w:sz w:val="24"/>
            <w:szCs w:val="24"/>
            <w:lang w:bidi="ar-SA"/>
          </w:rPr>
          <w:t>ed</w:t>
        </w:r>
      </w:ins>
      <w:del w:id="39" w:author="Fang, Sharon" w:date="2019-07-30T15:54:00Z">
        <w:r w:rsidRPr="00BE24B5" w:rsidDel="006B7AFC">
          <w:rPr>
            <w:rFonts w:ascii="Arial" w:eastAsia="Arial" w:hAnsi="Arial" w:cs="Arial"/>
            <w:sz w:val="24"/>
            <w:szCs w:val="24"/>
            <w:lang w:bidi="ar-SA"/>
          </w:rPr>
          <w:delText>is</w:delText>
        </w:r>
      </w:del>
      <w:r w:rsidRPr="00BE24B5">
        <w:rPr>
          <w:rFonts w:ascii="Arial" w:eastAsia="Arial" w:hAnsi="Arial" w:cs="Arial"/>
          <w:sz w:val="24"/>
          <w:szCs w:val="24"/>
          <w:lang w:bidi="ar-SA"/>
        </w:rPr>
        <w:t xml:space="preserve"> </w:t>
      </w:r>
      <w:del w:id="40" w:author="Fang, Sharon" w:date="2019-07-30T15:54:00Z">
        <w:r w:rsidRPr="00BE24B5" w:rsidDel="006B7AFC">
          <w:rPr>
            <w:rFonts w:ascii="Arial" w:eastAsia="Arial" w:hAnsi="Arial" w:cs="Arial"/>
            <w:sz w:val="24"/>
            <w:szCs w:val="24"/>
            <w:lang w:bidi="ar-SA"/>
          </w:rPr>
          <w:delText>of</w:delText>
        </w:r>
      </w:del>
      <w:ins w:id="41" w:author="Fang, Sharon" w:date="2019-07-30T15:54:00Z">
        <w:r>
          <w:rPr>
            <w:rFonts w:ascii="Arial" w:eastAsia="Arial" w:hAnsi="Arial" w:cs="Arial"/>
            <w:sz w:val="24"/>
            <w:szCs w:val="24"/>
            <w:lang w:bidi="ar-SA"/>
          </w:rPr>
          <w:t>on</w:t>
        </w:r>
      </w:ins>
      <w:r w:rsidRPr="00BE24B5">
        <w:rPr>
          <w:rFonts w:ascii="Arial" w:eastAsia="Arial" w:hAnsi="Arial" w:cs="Arial"/>
          <w:sz w:val="24"/>
          <w:szCs w:val="24"/>
          <w:lang w:bidi="ar-SA"/>
        </w:rPr>
        <w:t xml:space="preserve"> a</w:t>
      </w:r>
      <w:ins w:id="42" w:author="Wong, Anne" w:date="2020-11-18T09:04:00Z">
        <w:r w:rsidR="00655A08">
          <w:rPr>
            <w:rFonts w:ascii="Arial" w:eastAsia="Arial" w:hAnsi="Arial" w:cs="Arial"/>
            <w:sz w:val="24"/>
            <w:szCs w:val="24"/>
            <w:lang w:bidi="ar-SA"/>
          </w:rPr>
          <w:t>n</w:t>
        </w:r>
      </w:ins>
      <w:r w:rsidRPr="00BE24B5">
        <w:rPr>
          <w:rFonts w:ascii="Arial" w:eastAsia="Arial" w:hAnsi="Arial" w:cs="Arial"/>
          <w:sz w:val="24"/>
          <w:szCs w:val="24"/>
          <w:lang w:bidi="ar-SA"/>
        </w:rPr>
        <w:t xml:space="preserve"> </w:t>
      </w:r>
      <w:ins w:id="43" w:author="Fang, Sharon" w:date="2020-06-29T11:02:00Z">
        <w:r>
          <w:rPr>
            <w:rFonts w:ascii="Arial" w:eastAsia="Arial" w:hAnsi="Arial" w:cs="Arial"/>
            <w:sz w:val="24"/>
            <w:szCs w:val="24"/>
            <w:lang w:bidi="ar-SA"/>
          </w:rPr>
          <w:t>STD</w:t>
        </w:r>
      </w:ins>
      <w:del w:id="44" w:author="Fang, Sharon" w:date="2020-06-29T11:02:00Z">
        <w:r w:rsidRPr="00BE24B5" w:rsidDel="004C03D7">
          <w:rPr>
            <w:rFonts w:ascii="Arial" w:eastAsia="Arial" w:hAnsi="Arial" w:cs="Arial"/>
            <w:sz w:val="24"/>
            <w:szCs w:val="24"/>
            <w:lang w:bidi="ar-SA"/>
          </w:rPr>
          <w:delText>Std</w:delText>
        </w:r>
      </w:del>
      <w:r w:rsidRPr="00BE24B5">
        <w:rPr>
          <w:rFonts w:ascii="Arial" w:eastAsia="Arial" w:hAnsi="Arial" w:cs="Arial"/>
          <w:sz w:val="24"/>
          <w:szCs w:val="24"/>
          <w:lang w:bidi="ar-SA"/>
        </w:rPr>
        <w:t xml:space="preserve">. </w:t>
      </w:r>
      <w:del w:id="45" w:author="Tribble, Jerome" w:date="2020-07-06T15:37:00Z">
        <w:r w:rsidRPr="00BE24B5" w:rsidDel="00492E43">
          <w:rPr>
            <w:rFonts w:ascii="Arial" w:eastAsia="Arial" w:hAnsi="Arial" w:cs="Arial"/>
            <w:sz w:val="24"/>
            <w:szCs w:val="24"/>
            <w:lang w:bidi="ar-SA"/>
          </w:rPr>
          <w:delText xml:space="preserve">Form </w:delText>
        </w:r>
      </w:del>
      <w:r w:rsidRPr="00BE24B5">
        <w:rPr>
          <w:rFonts w:ascii="Arial" w:eastAsia="Arial" w:hAnsi="Arial" w:cs="Arial"/>
          <w:sz w:val="24"/>
          <w:szCs w:val="24"/>
          <w:lang w:bidi="ar-SA"/>
        </w:rPr>
        <w:t>243 presented by the designee</w:t>
      </w:r>
      <w:ins w:id="46" w:author="Wong, Anne" w:date="2020-11-18T09:04:00Z">
        <w:r w:rsidR="00655A08">
          <w:rPr>
            <w:rFonts w:ascii="Arial" w:eastAsia="Arial" w:hAnsi="Arial" w:cs="Arial"/>
            <w:sz w:val="24"/>
            <w:szCs w:val="24"/>
            <w:lang w:bidi="ar-SA"/>
          </w:rPr>
          <w:t>,</w:t>
        </w:r>
      </w:ins>
      <w:r w:rsidRPr="00BE24B5">
        <w:rPr>
          <w:rFonts w:ascii="Arial" w:eastAsia="Arial" w:hAnsi="Arial" w:cs="Arial"/>
          <w:sz w:val="24"/>
          <w:szCs w:val="24"/>
          <w:lang w:bidi="ar-SA"/>
        </w:rPr>
        <w:t xml:space="preserve"> which the agency</w:t>
      </w:r>
      <w:ins w:id="47" w:author="Kochi, Gregg" w:date="2020-03-25T13:44:00Z">
        <w:r>
          <w:rPr>
            <w:rFonts w:ascii="Arial" w:eastAsia="Arial" w:hAnsi="Arial" w:cs="Arial"/>
            <w:sz w:val="24"/>
            <w:szCs w:val="24"/>
            <w:lang w:bidi="ar-SA"/>
          </w:rPr>
          <w:t>/department</w:t>
        </w:r>
      </w:ins>
      <w:ins w:id="48" w:author="Kochi, Gregg" w:date="2020-03-25T13:45:00Z">
        <w:r>
          <w:rPr>
            <w:rFonts w:ascii="Arial" w:eastAsia="Arial" w:hAnsi="Arial" w:cs="Arial"/>
            <w:sz w:val="24"/>
            <w:szCs w:val="24"/>
            <w:lang w:bidi="ar-SA"/>
          </w:rPr>
          <w:t xml:space="preserve"> </w:t>
        </w:r>
      </w:ins>
      <w:r w:rsidRPr="00BE24B5">
        <w:rPr>
          <w:rFonts w:ascii="Arial" w:eastAsia="Arial" w:hAnsi="Arial" w:cs="Arial"/>
          <w:sz w:val="24"/>
          <w:szCs w:val="24"/>
          <w:lang w:bidi="ar-SA"/>
        </w:rPr>
        <w:t>does not have in its official files.</w:t>
      </w:r>
    </w:p>
    <w:p w14:paraId="7F35C1AD" w14:textId="77777777" w:rsidR="008B33EC" w:rsidRPr="00BE24B5" w:rsidRDefault="008B33EC" w:rsidP="00FC1EB6">
      <w:pPr>
        <w:widowControl w:val="0"/>
        <w:autoSpaceDE w:val="0"/>
        <w:autoSpaceDN w:val="0"/>
        <w:spacing w:after="0" w:line="240" w:lineRule="auto"/>
        <w:rPr>
          <w:rFonts w:ascii="Arial" w:eastAsia="Arial" w:hAnsi="Arial" w:cs="Arial"/>
          <w:sz w:val="24"/>
          <w:szCs w:val="24"/>
          <w:lang w:bidi="ar-SA"/>
        </w:rPr>
      </w:pPr>
    </w:p>
    <w:p w14:paraId="4C53F6F1" w14:textId="77777777" w:rsidR="008B33EC" w:rsidRPr="00BE24B5" w:rsidRDefault="008B33EC" w:rsidP="00FC1EB6">
      <w:pPr>
        <w:widowControl w:val="0"/>
        <w:autoSpaceDE w:val="0"/>
        <w:autoSpaceDN w:val="0"/>
        <w:spacing w:after="0" w:line="240" w:lineRule="auto"/>
        <w:rPr>
          <w:rFonts w:ascii="Arial" w:eastAsia="Arial" w:hAnsi="Arial" w:cs="Arial"/>
          <w:sz w:val="24"/>
          <w:szCs w:val="24"/>
          <w:lang w:bidi="ar-SA"/>
        </w:rPr>
      </w:pPr>
      <w:r w:rsidRPr="00BE24B5">
        <w:rPr>
          <w:rFonts w:ascii="Arial" w:eastAsia="Arial" w:hAnsi="Arial" w:cs="Arial"/>
          <w:sz w:val="24"/>
          <w:szCs w:val="24"/>
          <w:lang w:bidi="ar-SA"/>
        </w:rPr>
        <w:t xml:space="preserve">Warrants due </w:t>
      </w:r>
      <w:ins w:id="49" w:author="Fang, Sharon" w:date="2019-07-30T15:55:00Z">
        <w:r>
          <w:rPr>
            <w:rFonts w:ascii="Arial" w:eastAsia="Arial" w:hAnsi="Arial" w:cs="Arial"/>
            <w:sz w:val="24"/>
            <w:szCs w:val="24"/>
            <w:lang w:bidi="ar-SA"/>
          </w:rPr>
          <w:t xml:space="preserve">to </w:t>
        </w:r>
      </w:ins>
      <w:r w:rsidRPr="00BE24B5">
        <w:rPr>
          <w:rFonts w:ascii="Arial" w:eastAsia="Arial" w:hAnsi="Arial" w:cs="Arial"/>
          <w:sz w:val="24"/>
          <w:szCs w:val="24"/>
          <w:lang w:bidi="ar-SA"/>
        </w:rPr>
        <w:t xml:space="preserve">a deceased employee can be released only to a designee or claimant who is 18 years of age or </w:t>
      </w:r>
      <w:del w:id="50" w:author="Tribble, Jerome" w:date="2020-07-06T15:40:00Z">
        <w:r w:rsidRPr="00BE24B5" w:rsidDel="00492E43">
          <w:rPr>
            <w:rFonts w:ascii="Arial" w:eastAsia="Arial" w:hAnsi="Arial" w:cs="Arial"/>
            <w:sz w:val="24"/>
            <w:szCs w:val="24"/>
            <w:lang w:bidi="ar-SA"/>
          </w:rPr>
          <w:delText>over</w:delText>
        </w:r>
      </w:del>
      <w:ins w:id="51" w:author="Tribble, Jerome" w:date="2020-07-06T15:40:00Z">
        <w:r w:rsidRPr="00BE24B5">
          <w:rPr>
            <w:rFonts w:ascii="Arial" w:eastAsia="Arial" w:hAnsi="Arial" w:cs="Arial"/>
            <w:sz w:val="24"/>
            <w:szCs w:val="24"/>
            <w:lang w:bidi="ar-SA"/>
          </w:rPr>
          <w:t>o</w:t>
        </w:r>
        <w:r>
          <w:rPr>
            <w:rFonts w:ascii="Arial" w:eastAsia="Arial" w:hAnsi="Arial" w:cs="Arial"/>
            <w:sz w:val="24"/>
            <w:szCs w:val="24"/>
            <w:lang w:bidi="ar-SA"/>
          </w:rPr>
          <w:t>lder</w:t>
        </w:r>
      </w:ins>
      <w:r w:rsidRPr="00BE24B5">
        <w:rPr>
          <w:rFonts w:ascii="Arial" w:eastAsia="Arial" w:hAnsi="Arial" w:cs="Arial"/>
          <w:sz w:val="24"/>
          <w:szCs w:val="24"/>
          <w:lang w:bidi="ar-SA"/>
        </w:rPr>
        <w:t>.</w:t>
      </w:r>
    </w:p>
    <w:p w14:paraId="4C35675F" w14:textId="77777777" w:rsidR="008B33EC" w:rsidRPr="00BE24B5" w:rsidRDefault="008B33EC" w:rsidP="00FC1EB6">
      <w:pPr>
        <w:widowControl w:val="0"/>
        <w:autoSpaceDE w:val="0"/>
        <w:autoSpaceDN w:val="0"/>
        <w:spacing w:after="0" w:line="240" w:lineRule="auto"/>
        <w:rPr>
          <w:rFonts w:ascii="Arial" w:eastAsia="Arial" w:hAnsi="Arial" w:cs="Arial"/>
          <w:sz w:val="24"/>
          <w:szCs w:val="24"/>
          <w:lang w:bidi="ar-SA"/>
        </w:rPr>
      </w:pPr>
    </w:p>
    <w:p w14:paraId="37CB8FF6" w14:textId="4FBD4037" w:rsidR="008B33EC" w:rsidRPr="00BE24B5" w:rsidRDefault="008B33EC" w:rsidP="00FC1EB6">
      <w:pPr>
        <w:widowControl w:val="0"/>
        <w:autoSpaceDE w:val="0"/>
        <w:autoSpaceDN w:val="0"/>
        <w:spacing w:after="0" w:line="240" w:lineRule="auto"/>
        <w:rPr>
          <w:rFonts w:ascii="Arial" w:eastAsia="Arial" w:hAnsi="Arial" w:cs="Arial"/>
          <w:sz w:val="24"/>
          <w:szCs w:val="24"/>
          <w:lang w:bidi="ar-SA"/>
        </w:rPr>
      </w:pPr>
      <w:r w:rsidRPr="00BE24B5">
        <w:rPr>
          <w:rFonts w:ascii="Arial" w:eastAsia="Arial" w:hAnsi="Arial" w:cs="Arial"/>
          <w:sz w:val="24"/>
          <w:szCs w:val="24"/>
          <w:lang w:bidi="ar-SA"/>
        </w:rPr>
        <w:t>Warrants requested from the State Controller</w:t>
      </w:r>
      <w:ins w:id="52" w:author="Wong, Anne" w:date="2020-11-18T10:40:00Z">
        <w:r w:rsidR="00F161E7">
          <w:rPr>
            <w:rFonts w:ascii="Arial" w:eastAsia="Arial" w:hAnsi="Arial" w:cs="Arial"/>
            <w:sz w:val="24"/>
            <w:szCs w:val="24"/>
            <w:lang w:bidi="ar-SA"/>
          </w:rPr>
          <w:t xml:space="preserve">’s </w:t>
        </w:r>
      </w:ins>
      <w:ins w:id="53" w:author="Wong, Anne" w:date="2020-11-18T10:41:00Z">
        <w:r w:rsidR="00F161E7">
          <w:rPr>
            <w:rFonts w:ascii="Arial" w:eastAsia="Arial" w:hAnsi="Arial" w:cs="Arial"/>
            <w:sz w:val="24"/>
            <w:szCs w:val="24"/>
            <w:lang w:bidi="ar-SA"/>
          </w:rPr>
          <w:t>Office (</w:t>
        </w:r>
      </w:ins>
      <w:ins w:id="54" w:author="Tribble, Jerome" w:date="2020-07-06T15:46:00Z">
        <w:r>
          <w:rPr>
            <w:rFonts w:ascii="Arial" w:eastAsia="Arial" w:hAnsi="Arial" w:cs="Arial"/>
            <w:sz w:val="24"/>
            <w:szCs w:val="24"/>
            <w:lang w:bidi="ar-SA"/>
          </w:rPr>
          <w:t>SCO</w:t>
        </w:r>
      </w:ins>
      <w:ins w:id="55" w:author="Wong, Anne" w:date="2020-11-18T10:41:00Z">
        <w:r w:rsidR="00F161E7">
          <w:rPr>
            <w:rFonts w:ascii="Arial" w:eastAsia="Arial" w:hAnsi="Arial" w:cs="Arial"/>
            <w:sz w:val="24"/>
            <w:szCs w:val="24"/>
            <w:lang w:bidi="ar-SA"/>
          </w:rPr>
          <w:t>)</w:t>
        </w:r>
      </w:ins>
      <w:r w:rsidRPr="00BE24B5">
        <w:rPr>
          <w:rFonts w:ascii="Arial" w:eastAsia="Arial" w:hAnsi="Arial" w:cs="Arial"/>
          <w:sz w:val="24"/>
          <w:szCs w:val="24"/>
          <w:lang w:bidi="ar-SA"/>
        </w:rPr>
        <w:t xml:space="preserve"> for amounts due</w:t>
      </w:r>
      <w:ins w:id="56" w:author="Fang, Sharon" w:date="2019-07-30T15:55:00Z">
        <w:r>
          <w:rPr>
            <w:rFonts w:ascii="Arial" w:eastAsia="Arial" w:hAnsi="Arial" w:cs="Arial"/>
            <w:sz w:val="24"/>
            <w:szCs w:val="24"/>
            <w:lang w:bidi="ar-SA"/>
          </w:rPr>
          <w:t xml:space="preserve"> to</w:t>
        </w:r>
      </w:ins>
      <w:r w:rsidRPr="00BE24B5">
        <w:rPr>
          <w:rFonts w:ascii="Arial" w:eastAsia="Arial" w:hAnsi="Arial" w:cs="Arial"/>
          <w:sz w:val="24"/>
          <w:szCs w:val="24"/>
          <w:lang w:bidi="ar-SA"/>
        </w:rPr>
        <w:t xml:space="preserve"> a deceased employee which are to be released to a designee </w:t>
      </w:r>
      <w:ins w:id="57" w:author="Fang, Sharon" w:date="2020-06-29T11:27:00Z">
        <w:del w:id="58" w:author="Tribble, Jerome" w:date="2020-07-06T15:47:00Z">
          <w:r w:rsidDel="00276504">
            <w:rPr>
              <w:rFonts w:ascii="Arial" w:eastAsia="Arial" w:hAnsi="Arial" w:cs="Arial"/>
              <w:sz w:val="24"/>
              <w:szCs w:val="24"/>
              <w:lang w:bidi="ar-SA"/>
            </w:rPr>
            <w:delText xml:space="preserve">and </w:delText>
          </w:r>
        </w:del>
      </w:ins>
      <w:r w:rsidRPr="00BE24B5">
        <w:rPr>
          <w:rFonts w:ascii="Arial" w:eastAsia="Arial" w:hAnsi="Arial" w:cs="Arial"/>
          <w:sz w:val="24"/>
          <w:szCs w:val="24"/>
          <w:lang w:bidi="ar-SA"/>
        </w:rPr>
        <w:t xml:space="preserve">will name the deceased employee as </w:t>
      </w:r>
      <w:ins w:id="59" w:author="Fang, Sharon" w:date="2019-07-30T15:56:00Z">
        <w:del w:id="60" w:author="Tribble, Jerome" w:date="2020-07-06T15:47:00Z">
          <w:r w:rsidDel="00276504">
            <w:rPr>
              <w:rFonts w:ascii="Arial" w:eastAsia="Arial" w:hAnsi="Arial" w:cs="Arial"/>
              <w:sz w:val="24"/>
              <w:szCs w:val="24"/>
              <w:lang w:bidi="ar-SA"/>
            </w:rPr>
            <w:delText xml:space="preserve">a </w:delText>
          </w:r>
        </w:del>
      </w:ins>
      <w:r w:rsidRPr="00BE24B5">
        <w:rPr>
          <w:rFonts w:ascii="Arial" w:eastAsia="Arial" w:hAnsi="Arial" w:cs="Arial"/>
          <w:sz w:val="24"/>
          <w:szCs w:val="24"/>
          <w:lang w:bidi="ar-SA"/>
        </w:rPr>
        <w:t xml:space="preserve">payee. </w:t>
      </w:r>
      <w:ins w:id="61" w:author="Anne Wong" w:date="2020-08-07T14:41:00Z">
        <w:r>
          <w:rPr>
            <w:rFonts w:ascii="Arial" w:eastAsia="Arial" w:hAnsi="Arial" w:cs="Arial"/>
            <w:sz w:val="24"/>
            <w:szCs w:val="24"/>
            <w:lang w:bidi="ar-SA"/>
          </w:rPr>
          <w:t>Any a</w:t>
        </w:r>
      </w:ins>
      <w:del w:id="62" w:author="Anne Wong" w:date="2020-08-07T14:41:00Z">
        <w:r w:rsidRPr="00BE24B5" w:rsidDel="0085516C">
          <w:rPr>
            <w:rFonts w:ascii="Arial" w:eastAsia="Arial" w:hAnsi="Arial" w:cs="Arial"/>
            <w:sz w:val="24"/>
            <w:szCs w:val="24"/>
            <w:lang w:bidi="ar-SA"/>
          </w:rPr>
          <w:delText>A</w:delText>
        </w:r>
      </w:del>
      <w:r w:rsidRPr="00BE24B5">
        <w:rPr>
          <w:rFonts w:ascii="Arial" w:eastAsia="Arial" w:hAnsi="Arial" w:cs="Arial"/>
          <w:sz w:val="24"/>
          <w:szCs w:val="24"/>
          <w:lang w:bidi="ar-SA"/>
        </w:rPr>
        <w:t xml:space="preserve">mounts owed an employee </w:t>
      </w:r>
      <w:del w:id="63" w:author="Anne Wong" w:date="2020-08-07T14:41:00Z">
        <w:r w:rsidRPr="00BE24B5" w:rsidDel="0085516C">
          <w:rPr>
            <w:rFonts w:ascii="Arial" w:eastAsia="Arial" w:hAnsi="Arial" w:cs="Arial"/>
            <w:sz w:val="24"/>
            <w:szCs w:val="24"/>
            <w:lang w:bidi="ar-SA"/>
          </w:rPr>
          <w:delText>who would have been paid, or for whom pay checks already are prepared</w:delText>
        </w:r>
      </w:del>
      <w:del w:id="64" w:author="Anne Wong" w:date="2020-08-07T14:42:00Z">
        <w:r w:rsidRPr="00BE24B5" w:rsidDel="0085516C">
          <w:rPr>
            <w:rFonts w:ascii="Arial" w:eastAsia="Arial" w:hAnsi="Arial" w:cs="Arial"/>
            <w:sz w:val="24"/>
            <w:szCs w:val="24"/>
            <w:lang w:bidi="ar-SA"/>
          </w:rPr>
          <w:delText>,</w:delText>
        </w:r>
      </w:del>
      <w:r w:rsidRPr="00BE24B5">
        <w:rPr>
          <w:rFonts w:ascii="Arial" w:eastAsia="Arial" w:hAnsi="Arial" w:cs="Arial"/>
          <w:sz w:val="24"/>
          <w:szCs w:val="24"/>
          <w:lang w:bidi="ar-SA"/>
        </w:rPr>
        <w:t xml:space="preserve"> from the agency</w:t>
      </w:r>
      <w:ins w:id="65" w:author="Kochi, Gregg" w:date="2020-03-25T13:47:00Z">
        <w:r>
          <w:rPr>
            <w:rFonts w:ascii="Arial" w:eastAsia="Arial" w:hAnsi="Arial" w:cs="Arial"/>
            <w:sz w:val="24"/>
            <w:szCs w:val="24"/>
            <w:lang w:bidi="ar-SA"/>
          </w:rPr>
          <w:t>/department</w:t>
        </w:r>
      </w:ins>
      <w:r w:rsidRPr="00BE24B5">
        <w:rPr>
          <w:rFonts w:ascii="Arial" w:eastAsia="Arial" w:hAnsi="Arial" w:cs="Arial"/>
          <w:sz w:val="24"/>
          <w:szCs w:val="24"/>
          <w:lang w:bidi="ar-SA"/>
        </w:rPr>
        <w:t xml:space="preserve"> revolving fund</w:t>
      </w:r>
      <w:r w:rsidR="00FC1EB6">
        <w:rPr>
          <w:rFonts w:ascii="Arial" w:eastAsia="Arial" w:hAnsi="Arial" w:cs="Arial"/>
          <w:sz w:val="24"/>
          <w:szCs w:val="24"/>
          <w:lang w:bidi="ar-SA"/>
        </w:rPr>
        <w:t>.</w:t>
      </w:r>
      <w:r w:rsidRPr="00BE24B5">
        <w:rPr>
          <w:rFonts w:ascii="Arial" w:eastAsia="Arial" w:hAnsi="Arial" w:cs="Arial"/>
          <w:sz w:val="24"/>
          <w:szCs w:val="24"/>
          <w:lang w:bidi="ar-SA"/>
        </w:rPr>
        <w:t xml:space="preserve"> </w:t>
      </w:r>
      <w:ins w:id="66" w:author="Anne Wong" w:date="2020-08-07T14:42:00Z">
        <w:r>
          <w:rPr>
            <w:rFonts w:ascii="Arial" w:eastAsia="Arial" w:hAnsi="Arial" w:cs="Arial"/>
            <w:sz w:val="24"/>
            <w:szCs w:val="24"/>
            <w:lang w:bidi="ar-SA"/>
          </w:rPr>
          <w:t>a</w:t>
        </w:r>
      </w:ins>
      <w:ins w:id="67" w:author="Fang, Sharon" w:date="2019-07-30T16:03:00Z">
        <w:del w:id="68" w:author="Anne Wong" w:date="2020-08-07T14:42:00Z">
          <w:r w:rsidDel="0085516C">
            <w:rPr>
              <w:rFonts w:ascii="Arial" w:eastAsia="Arial" w:hAnsi="Arial" w:cs="Arial"/>
              <w:sz w:val="24"/>
              <w:szCs w:val="24"/>
              <w:lang w:bidi="ar-SA"/>
            </w:rPr>
            <w:delText>A</w:delText>
          </w:r>
        </w:del>
        <w:r>
          <w:rPr>
            <w:rFonts w:ascii="Arial" w:eastAsia="Arial" w:hAnsi="Arial" w:cs="Arial"/>
            <w:sz w:val="24"/>
            <w:szCs w:val="24"/>
            <w:lang w:bidi="ar-SA"/>
          </w:rPr>
          <w:t>gencies</w:t>
        </w:r>
      </w:ins>
      <w:ins w:id="69" w:author="Kochi, Gregg" w:date="2020-03-25T13:40:00Z">
        <w:r>
          <w:rPr>
            <w:rFonts w:ascii="Arial" w:eastAsia="Arial" w:hAnsi="Arial" w:cs="Arial"/>
            <w:sz w:val="24"/>
            <w:szCs w:val="24"/>
            <w:lang w:bidi="ar-SA"/>
          </w:rPr>
          <w:t>/departments</w:t>
        </w:r>
      </w:ins>
      <w:ins w:id="70" w:author="Fang, Sharon" w:date="2019-07-30T16:03:00Z">
        <w:r>
          <w:rPr>
            <w:rFonts w:ascii="Arial" w:eastAsia="Arial" w:hAnsi="Arial" w:cs="Arial"/>
            <w:sz w:val="24"/>
            <w:szCs w:val="24"/>
            <w:lang w:bidi="ar-SA"/>
          </w:rPr>
          <w:t xml:space="preserve"> </w:t>
        </w:r>
      </w:ins>
      <w:ins w:id="71" w:author="Fang, Sharon" w:date="2019-07-30T16:10:00Z">
        <w:del w:id="72" w:author="Anne Wong" w:date="2020-08-07T14:42:00Z">
          <w:r w:rsidDel="0085516C">
            <w:rPr>
              <w:rFonts w:ascii="Arial" w:eastAsia="Arial" w:hAnsi="Arial" w:cs="Arial"/>
              <w:sz w:val="24"/>
              <w:szCs w:val="24"/>
              <w:lang w:bidi="ar-SA"/>
            </w:rPr>
            <w:delText>then</w:delText>
          </w:r>
        </w:del>
        <w:r>
          <w:rPr>
            <w:rFonts w:ascii="Arial" w:eastAsia="Arial" w:hAnsi="Arial" w:cs="Arial"/>
            <w:sz w:val="24"/>
            <w:szCs w:val="24"/>
            <w:lang w:bidi="ar-SA"/>
          </w:rPr>
          <w:t xml:space="preserve"> </w:t>
        </w:r>
      </w:ins>
      <w:r w:rsidRPr="00BE24B5">
        <w:rPr>
          <w:rFonts w:ascii="Arial" w:eastAsia="Arial" w:hAnsi="Arial" w:cs="Arial"/>
          <w:sz w:val="24"/>
          <w:szCs w:val="24"/>
          <w:lang w:bidi="ar-SA"/>
        </w:rPr>
        <w:t xml:space="preserve">must </w:t>
      </w:r>
      <w:ins w:id="73" w:author="Fang, Sharon" w:date="2019-07-30T16:10:00Z">
        <w:r>
          <w:rPr>
            <w:rFonts w:ascii="Arial" w:eastAsia="Arial" w:hAnsi="Arial" w:cs="Arial"/>
            <w:sz w:val="24"/>
            <w:szCs w:val="24"/>
            <w:lang w:bidi="ar-SA"/>
          </w:rPr>
          <w:t xml:space="preserve">submit a </w:t>
        </w:r>
      </w:ins>
      <w:del w:id="74" w:author="Fang, Sharon" w:date="2019-07-30T16:10:00Z">
        <w:r w:rsidRPr="00BE24B5" w:rsidDel="009933BE">
          <w:rPr>
            <w:rFonts w:ascii="Arial" w:eastAsia="Arial" w:hAnsi="Arial" w:cs="Arial"/>
            <w:sz w:val="24"/>
            <w:szCs w:val="24"/>
            <w:lang w:bidi="ar-SA"/>
          </w:rPr>
          <w:delText>be</w:delText>
        </w:r>
      </w:del>
      <w:r w:rsidRPr="00BE24B5">
        <w:rPr>
          <w:rFonts w:ascii="Arial" w:eastAsia="Arial" w:hAnsi="Arial" w:cs="Arial"/>
          <w:sz w:val="24"/>
          <w:szCs w:val="24"/>
          <w:lang w:bidi="ar-SA"/>
        </w:rPr>
        <w:t xml:space="preserve"> claim</w:t>
      </w:r>
      <w:del w:id="75" w:author="Kochi, Gregg" w:date="2020-03-25T14:43:00Z">
        <w:r w:rsidRPr="00BE24B5" w:rsidDel="00B541F4">
          <w:rPr>
            <w:rFonts w:ascii="Arial" w:eastAsia="Arial" w:hAnsi="Arial" w:cs="Arial"/>
            <w:sz w:val="24"/>
            <w:szCs w:val="24"/>
            <w:lang w:bidi="ar-SA"/>
          </w:rPr>
          <w:delText>e</w:delText>
        </w:r>
      </w:del>
      <w:del w:id="76" w:author="Fang, Sharon" w:date="2019-07-30T16:10:00Z">
        <w:r w:rsidRPr="00BE24B5" w:rsidDel="009933BE">
          <w:rPr>
            <w:rFonts w:ascii="Arial" w:eastAsia="Arial" w:hAnsi="Arial" w:cs="Arial"/>
            <w:sz w:val="24"/>
            <w:szCs w:val="24"/>
            <w:lang w:bidi="ar-SA"/>
          </w:rPr>
          <w:delText>d</w:delText>
        </w:r>
      </w:del>
      <w:r w:rsidRPr="00BE24B5">
        <w:rPr>
          <w:rFonts w:ascii="Arial" w:eastAsia="Arial" w:hAnsi="Arial" w:cs="Arial"/>
          <w:sz w:val="24"/>
          <w:szCs w:val="24"/>
          <w:lang w:bidi="ar-SA"/>
        </w:rPr>
        <w:t xml:space="preserve"> </w:t>
      </w:r>
      <w:del w:id="77" w:author="Fang, Sharon" w:date="2019-07-30T16:10:00Z">
        <w:r w:rsidRPr="00BE24B5" w:rsidDel="009933BE">
          <w:rPr>
            <w:rFonts w:ascii="Arial" w:eastAsia="Arial" w:hAnsi="Arial" w:cs="Arial"/>
            <w:sz w:val="24"/>
            <w:szCs w:val="24"/>
            <w:lang w:bidi="ar-SA"/>
          </w:rPr>
          <w:delText>from</w:delText>
        </w:r>
      </w:del>
      <w:ins w:id="78" w:author="Fang, Sharon" w:date="2019-07-30T16:10:00Z">
        <w:r>
          <w:rPr>
            <w:rFonts w:ascii="Arial" w:eastAsia="Arial" w:hAnsi="Arial" w:cs="Arial"/>
            <w:sz w:val="24"/>
            <w:szCs w:val="24"/>
            <w:lang w:bidi="ar-SA"/>
          </w:rPr>
          <w:t>to</w:t>
        </w:r>
      </w:ins>
      <w:r w:rsidRPr="00BE24B5">
        <w:rPr>
          <w:rFonts w:ascii="Arial" w:eastAsia="Arial" w:hAnsi="Arial" w:cs="Arial"/>
          <w:sz w:val="24"/>
          <w:szCs w:val="24"/>
          <w:lang w:bidi="ar-SA"/>
        </w:rPr>
        <w:t xml:space="preserve"> the </w:t>
      </w:r>
      <w:del w:id="79" w:author="Tribble, Jerome" w:date="2020-07-06T15:48:00Z">
        <w:r w:rsidRPr="00BE24B5" w:rsidDel="00276504">
          <w:rPr>
            <w:rFonts w:ascii="Arial" w:eastAsia="Arial" w:hAnsi="Arial" w:cs="Arial"/>
            <w:sz w:val="24"/>
            <w:szCs w:val="24"/>
            <w:lang w:bidi="ar-SA"/>
          </w:rPr>
          <w:delText>State Controller</w:delText>
        </w:r>
      </w:del>
      <w:ins w:id="80" w:author="Tribble, Jerome" w:date="2020-07-06T15:48:00Z">
        <w:r>
          <w:rPr>
            <w:rFonts w:ascii="Arial" w:eastAsia="Arial" w:hAnsi="Arial" w:cs="Arial"/>
            <w:sz w:val="24"/>
            <w:szCs w:val="24"/>
            <w:lang w:bidi="ar-SA"/>
          </w:rPr>
          <w:t>SCO</w:t>
        </w:r>
      </w:ins>
      <w:r w:rsidRPr="00BE24B5">
        <w:rPr>
          <w:rFonts w:ascii="Arial" w:eastAsia="Arial" w:hAnsi="Arial" w:cs="Arial"/>
          <w:sz w:val="24"/>
          <w:szCs w:val="24"/>
          <w:lang w:bidi="ar-SA"/>
        </w:rPr>
        <w:t xml:space="preserve"> and pa</w:t>
      </w:r>
      <w:ins w:id="81" w:author="Kochi, Gregg" w:date="2020-03-25T14:44:00Z">
        <w:del w:id="82" w:author="Fang, Sharon" w:date="2020-06-29T11:07:00Z">
          <w:r w:rsidDel="004C03D7">
            <w:rPr>
              <w:rFonts w:ascii="Arial" w:eastAsia="Arial" w:hAnsi="Arial" w:cs="Arial"/>
              <w:sz w:val="24"/>
              <w:szCs w:val="24"/>
              <w:lang w:bidi="ar-SA"/>
            </w:rPr>
            <w:delText>id</w:delText>
          </w:r>
        </w:del>
      </w:ins>
      <w:ins w:id="83" w:author="Fang, Sharon" w:date="2020-06-29T11:07:00Z">
        <w:r>
          <w:rPr>
            <w:rFonts w:ascii="Arial" w:eastAsia="Arial" w:hAnsi="Arial" w:cs="Arial"/>
            <w:sz w:val="24"/>
            <w:szCs w:val="24"/>
            <w:lang w:bidi="ar-SA"/>
          </w:rPr>
          <w:t>y</w:t>
        </w:r>
      </w:ins>
      <w:del w:id="84" w:author="Fang, Sharon" w:date="2019-07-30T16:16:00Z">
        <w:r w:rsidRPr="00BE24B5" w:rsidDel="003F38F3">
          <w:rPr>
            <w:rFonts w:ascii="Arial" w:eastAsia="Arial" w:hAnsi="Arial" w:cs="Arial"/>
            <w:sz w:val="24"/>
            <w:szCs w:val="24"/>
            <w:lang w:bidi="ar-SA"/>
          </w:rPr>
          <w:delText>id</w:delText>
        </w:r>
      </w:del>
      <w:ins w:id="85" w:author="Fang, Sharon" w:date="2019-07-30T16:16:00Z">
        <w:del w:id="86" w:author="Kochi, Gregg" w:date="2020-03-26T11:11:00Z">
          <w:r w:rsidDel="00D04C60">
            <w:rPr>
              <w:rFonts w:ascii="Arial" w:eastAsia="Arial" w:hAnsi="Arial" w:cs="Arial"/>
              <w:sz w:val="24"/>
              <w:szCs w:val="24"/>
              <w:lang w:bidi="ar-SA"/>
            </w:rPr>
            <w:delText>y</w:delText>
          </w:r>
        </w:del>
      </w:ins>
      <w:r w:rsidRPr="00BE24B5">
        <w:rPr>
          <w:rFonts w:ascii="Arial" w:eastAsia="Arial" w:hAnsi="Arial" w:cs="Arial"/>
          <w:sz w:val="24"/>
          <w:szCs w:val="24"/>
          <w:lang w:bidi="ar-SA"/>
        </w:rPr>
        <w:t xml:space="preserve"> by the </w:t>
      </w:r>
      <w:del w:id="87" w:author="Tribble, Jerome" w:date="2020-07-06T15:49:00Z">
        <w:r w:rsidRPr="00BE24B5" w:rsidDel="00276504">
          <w:rPr>
            <w:rFonts w:ascii="Arial" w:eastAsia="Arial" w:hAnsi="Arial" w:cs="Arial"/>
            <w:sz w:val="24"/>
            <w:szCs w:val="24"/>
            <w:lang w:bidi="ar-SA"/>
          </w:rPr>
          <w:delText>State Controller's</w:delText>
        </w:r>
      </w:del>
      <w:r w:rsidRPr="00BE24B5">
        <w:rPr>
          <w:rFonts w:ascii="Arial" w:eastAsia="Arial" w:hAnsi="Arial" w:cs="Arial"/>
          <w:sz w:val="24"/>
          <w:szCs w:val="24"/>
          <w:lang w:bidi="ar-SA"/>
        </w:rPr>
        <w:t xml:space="preserve"> warrants.</w:t>
      </w:r>
    </w:p>
    <w:p w14:paraId="175EB227" w14:textId="77777777" w:rsidR="008B33EC" w:rsidRPr="00BE24B5" w:rsidRDefault="008B33EC" w:rsidP="008B33EC">
      <w:pPr>
        <w:widowControl w:val="0"/>
        <w:autoSpaceDE w:val="0"/>
        <w:autoSpaceDN w:val="0"/>
        <w:spacing w:after="0" w:line="240" w:lineRule="auto"/>
        <w:rPr>
          <w:rFonts w:ascii="Arial" w:eastAsia="Arial" w:hAnsi="Arial" w:cs="Arial"/>
          <w:sz w:val="24"/>
          <w:szCs w:val="24"/>
          <w:lang w:bidi="ar-SA"/>
        </w:rPr>
      </w:pPr>
    </w:p>
    <w:p w14:paraId="26E53738" w14:textId="5E1C95EC" w:rsidR="008B33EC" w:rsidRPr="00BE24B5" w:rsidDel="00F161E7" w:rsidRDefault="008B33EC" w:rsidP="00FC1EB6">
      <w:pPr>
        <w:widowControl w:val="0"/>
        <w:autoSpaceDE w:val="0"/>
        <w:autoSpaceDN w:val="0"/>
        <w:spacing w:after="0" w:line="240" w:lineRule="auto"/>
        <w:rPr>
          <w:del w:id="88" w:author="Wong, Anne" w:date="2020-11-18T10:52:00Z"/>
          <w:rFonts w:ascii="Arial" w:eastAsia="Arial" w:hAnsi="Arial" w:cs="Arial"/>
          <w:sz w:val="24"/>
          <w:szCs w:val="24"/>
          <w:lang w:bidi="ar-SA"/>
        </w:rPr>
      </w:pPr>
      <w:r w:rsidRPr="00BE24B5">
        <w:rPr>
          <w:rFonts w:ascii="Arial" w:eastAsia="Arial" w:hAnsi="Arial" w:cs="Arial"/>
          <w:sz w:val="24"/>
          <w:szCs w:val="24"/>
          <w:lang w:bidi="ar-SA"/>
        </w:rPr>
        <w:t>Agencies</w:t>
      </w:r>
      <w:ins w:id="89" w:author="Kochi, Gregg" w:date="2020-03-25T13:40:00Z">
        <w:r>
          <w:rPr>
            <w:rFonts w:ascii="Arial" w:eastAsia="Arial" w:hAnsi="Arial" w:cs="Arial"/>
            <w:sz w:val="24"/>
            <w:szCs w:val="24"/>
            <w:lang w:bidi="ar-SA"/>
          </w:rPr>
          <w:t>/departments</w:t>
        </w:r>
      </w:ins>
      <w:ins w:id="90" w:author="Wong, Anne" w:date="2020-11-18T10:52:00Z">
        <w:r w:rsidR="00F161E7">
          <w:rPr>
            <w:rFonts w:ascii="Arial" w:eastAsia="Arial" w:hAnsi="Arial" w:cs="Arial"/>
            <w:sz w:val="24"/>
            <w:szCs w:val="24"/>
            <w:lang w:bidi="ar-SA"/>
          </w:rPr>
          <w:t xml:space="preserve"> may release warrants payable to a deceased employee</w:t>
        </w:r>
      </w:ins>
      <w:del w:id="91" w:author="Wong, Anne" w:date="2020-11-18T10:52:00Z">
        <w:r w:rsidRPr="00BE24B5" w:rsidDel="00F161E7">
          <w:rPr>
            <w:rFonts w:ascii="Arial" w:eastAsia="Arial" w:hAnsi="Arial" w:cs="Arial"/>
            <w:sz w:val="24"/>
            <w:szCs w:val="24"/>
            <w:lang w:bidi="ar-SA"/>
          </w:rPr>
          <w:delText>,</w:delText>
        </w:r>
      </w:del>
      <w:r w:rsidRPr="00BE24B5">
        <w:rPr>
          <w:rFonts w:ascii="Arial" w:eastAsia="Arial" w:hAnsi="Arial" w:cs="Arial"/>
          <w:sz w:val="24"/>
          <w:szCs w:val="24"/>
          <w:lang w:bidi="ar-SA"/>
        </w:rPr>
        <w:t xml:space="preserve"> under </w:t>
      </w:r>
      <w:ins w:id="92" w:author="Fang, Sharon" w:date="2019-07-30T16:17:00Z">
        <w:r>
          <w:rPr>
            <w:rFonts w:ascii="Arial" w:eastAsia="Arial" w:hAnsi="Arial" w:cs="Arial"/>
            <w:sz w:val="24"/>
            <w:szCs w:val="24"/>
            <w:lang w:bidi="ar-SA"/>
          </w:rPr>
          <w:t xml:space="preserve">the </w:t>
        </w:r>
      </w:ins>
      <w:ins w:id="93" w:author="Wong, Anne" w:date="2020-11-18T10:52:00Z">
        <w:r w:rsidR="00F161E7">
          <w:rPr>
            <w:rFonts w:ascii="Arial" w:eastAsia="Arial" w:hAnsi="Arial" w:cs="Arial"/>
            <w:sz w:val="24"/>
            <w:szCs w:val="24"/>
            <w:lang w:bidi="ar-SA"/>
          </w:rPr>
          <w:t xml:space="preserve">following </w:t>
        </w:r>
      </w:ins>
      <w:r w:rsidRPr="00BE24B5">
        <w:rPr>
          <w:rFonts w:ascii="Arial" w:eastAsia="Arial" w:hAnsi="Arial" w:cs="Arial"/>
          <w:sz w:val="24"/>
          <w:szCs w:val="24"/>
          <w:lang w:bidi="ar-SA"/>
        </w:rPr>
        <w:t>circumstance</w:t>
      </w:r>
      <w:ins w:id="94" w:author="Wong, Anne" w:date="2020-11-18T10:52:00Z">
        <w:r w:rsidR="00F161E7">
          <w:rPr>
            <w:rFonts w:ascii="Arial" w:eastAsia="Arial" w:hAnsi="Arial" w:cs="Arial"/>
            <w:sz w:val="24"/>
            <w:szCs w:val="24"/>
            <w:lang w:bidi="ar-SA"/>
          </w:rPr>
          <w:t>:</w:t>
        </w:r>
      </w:ins>
      <w:del w:id="95" w:author="Wong, Anne" w:date="2020-11-18T10:52:00Z">
        <w:r w:rsidRPr="00BE24B5" w:rsidDel="00F161E7">
          <w:rPr>
            <w:rFonts w:ascii="Arial" w:eastAsia="Arial" w:hAnsi="Arial" w:cs="Arial"/>
            <w:sz w:val="24"/>
            <w:szCs w:val="24"/>
            <w:lang w:bidi="ar-SA"/>
          </w:rPr>
          <w:delText>s prescribed herein, may release warrants payable to a deceased employee:</w:delText>
        </w:r>
      </w:del>
    </w:p>
    <w:p w14:paraId="428429E6" w14:textId="09B07713" w:rsidR="008B33EC" w:rsidRPr="00BE24B5" w:rsidRDefault="008B33EC" w:rsidP="00FC1EB6">
      <w:pPr>
        <w:widowControl w:val="0"/>
        <w:autoSpaceDE w:val="0"/>
        <w:autoSpaceDN w:val="0"/>
        <w:spacing w:after="0" w:line="240" w:lineRule="auto"/>
        <w:rPr>
          <w:rFonts w:ascii="Arial" w:eastAsia="Arial" w:hAnsi="Arial" w:cs="Arial"/>
          <w:sz w:val="24"/>
          <w:szCs w:val="24"/>
          <w:lang w:bidi="ar-SA"/>
        </w:rPr>
      </w:pPr>
    </w:p>
    <w:p w14:paraId="63482C20" w14:textId="70BE570B" w:rsidR="008B33EC" w:rsidRDefault="008B33EC" w:rsidP="00FC1EB6">
      <w:pPr>
        <w:widowControl w:val="0"/>
        <w:numPr>
          <w:ilvl w:val="0"/>
          <w:numId w:val="14"/>
        </w:numPr>
        <w:autoSpaceDE w:val="0"/>
        <w:autoSpaceDN w:val="0"/>
        <w:spacing w:after="0" w:line="240" w:lineRule="auto"/>
        <w:ind w:left="360"/>
        <w:rPr>
          <w:rFonts w:ascii="Arial" w:eastAsia="Arial" w:hAnsi="Arial" w:cs="Arial"/>
          <w:sz w:val="24"/>
          <w:szCs w:val="24"/>
          <w:lang w:bidi="ar-SA"/>
        </w:rPr>
      </w:pPr>
      <w:r w:rsidRPr="00BE24B5">
        <w:rPr>
          <w:rFonts w:ascii="Arial" w:eastAsia="Arial" w:hAnsi="Arial" w:cs="Arial"/>
          <w:sz w:val="24"/>
          <w:szCs w:val="24"/>
          <w:lang w:bidi="ar-SA"/>
        </w:rPr>
        <w:t>To the designee</w:t>
      </w:r>
      <w:ins w:id="96" w:author="Wong, Anne" w:date="2020-11-18T10:54:00Z">
        <w:r w:rsidR="00F161E7">
          <w:rPr>
            <w:rFonts w:ascii="Arial" w:eastAsia="Arial" w:hAnsi="Arial" w:cs="Arial"/>
            <w:sz w:val="24"/>
            <w:szCs w:val="24"/>
            <w:lang w:bidi="ar-SA"/>
          </w:rPr>
          <w:t>,</w:t>
        </w:r>
      </w:ins>
      <w:r w:rsidRPr="00BE24B5">
        <w:rPr>
          <w:rFonts w:ascii="Arial" w:eastAsia="Arial" w:hAnsi="Arial" w:cs="Arial"/>
          <w:sz w:val="24"/>
          <w:szCs w:val="24"/>
          <w:lang w:bidi="ar-SA"/>
        </w:rPr>
        <w:t xml:space="preserve"> </w:t>
      </w:r>
      <w:r w:rsidR="00F161E7" w:rsidRPr="00BE24B5">
        <w:rPr>
          <w:rFonts w:ascii="Arial" w:eastAsia="Arial" w:hAnsi="Arial" w:cs="Arial"/>
          <w:sz w:val="24"/>
          <w:szCs w:val="24"/>
          <w:lang w:bidi="ar-SA"/>
        </w:rPr>
        <w:t>i</w:t>
      </w:r>
      <w:r w:rsidR="00F161E7">
        <w:rPr>
          <w:rFonts w:ascii="Arial" w:eastAsia="Arial" w:hAnsi="Arial" w:cs="Arial"/>
          <w:sz w:val="24"/>
          <w:szCs w:val="24"/>
          <w:lang w:bidi="ar-SA"/>
        </w:rPr>
        <w:t>f</w:t>
      </w:r>
      <w:r w:rsidRPr="00BE24B5">
        <w:rPr>
          <w:rFonts w:ascii="Arial" w:eastAsia="Arial" w:hAnsi="Arial" w:cs="Arial"/>
          <w:sz w:val="24"/>
          <w:szCs w:val="24"/>
          <w:lang w:bidi="ar-SA"/>
        </w:rPr>
        <w:t xml:space="preserve"> the designee is locate</w:t>
      </w:r>
      <w:del w:id="97" w:author="Fang, Sharon" w:date="2019-07-30T16:45:00Z">
        <w:r w:rsidRPr="00BE24B5" w:rsidDel="00BB431D">
          <w:rPr>
            <w:rFonts w:ascii="Arial" w:eastAsia="Arial" w:hAnsi="Arial" w:cs="Arial"/>
            <w:sz w:val="24"/>
            <w:szCs w:val="24"/>
            <w:lang w:bidi="ar-SA"/>
          </w:rPr>
          <w:delText>d</w:delText>
        </w:r>
      </w:del>
      <w:r w:rsidRPr="00BE24B5">
        <w:rPr>
          <w:rFonts w:ascii="Arial" w:eastAsia="Arial" w:hAnsi="Arial" w:cs="Arial"/>
          <w:sz w:val="24"/>
          <w:szCs w:val="24"/>
          <w:lang w:bidi="ar-SA"/>
        </w:rPr>
        <w:t xml:space="preserve"> within 60 days following the death of</w:t>
      </w:r>
      <w:r w:rsidRPr="00BE24B5">
        <w:rPr>
          <w:rFonts w:ascii="Arial" w:eastAsia="Arial" w:hAnsi="Arial" w:cs="Arial"/>
          <w:spacing w:val="-34"/>
          <w:sz w:val="24"/>
          <w:szCs w:val="24"/>
          <w:lang w:bidi="ar-SA"/>
        </w:rPr>
        <w:t xml:space="preserve"> </w:t>
      </w:r>
      <w:r w:rsidRPr="00BE24B5">
        <w:rPr>
          <w:rFonts w:ascii="Arial" w:eastAsia="Arial" w:hAnsi="Arial" w:cs="Arial"/>
          <w:sz w:val="24"/>
          <w:szCs w:val="24"/>
          <w:lang w:bidi="ar-SA"/>
        </w:rPr>
        <w:t>the employee and if no other claim or request for delivery of these warrants is made orally or in writing to the</w:t>
      </w:r>
      <w:r w:rsidRPr="00BE24B5">
        <w:rPr>
          <w:rFonts w:ascii="Arial" w:eastAsia="Arial" w:hAnsi="Arial" w:cs="Arial"/>
          <w:spacing w:val="-5"/>
          <w:sz w:val="24"/>
          <w:szCs w:val="24"/>
          <w:lang w:bidi="ar-SA"/>
        </w:rPr>
        <w:t xml:space="preserve"> </w:t>
      </w:r>
      <w:r w:rsidRPr="00BE24B5">
        <w:rPr>
          <w:rFonts w:ascii="Arial" w:eastAsia="Arial" w:hAnsi="Arial" w:cs="Arial"/>
          <w:sz w:val="24"/>
          <w:szCs w:val="24"/>
          <w:lang w:bidi="ar-SA"/>
        </w:rPr>
        <w:t>agency</w:t>
      </w:r>
      <w:ins w:id="98" w:author="Wong, Anne" w:date="2020-07-29T11:00:00Z">
        <w:r>
          <w:rPr>
            <w:rFonts w:ascii="Arial" w:eastAsia="Arial" w:hAnsi="Arial" w:cs="Arial"/>
            <w:sz w:val="24"/>
            <w:szCs w:val="24"/>
            <w:lang w:bidi="ar-SA"/>
          </w:rPr>
          <w:t>/departments</w:t>
        </w:r>
      </w:ins>
      <w:r w:rsidRPr="00BE24B5">
        <w:rPr>
          <w:rFonts w:ascii="Arial" w:eastAsia="Arial" w:hAnsi="Arial" w:cs="Arial"/>
          <w:sz w:val="24"/>
          <w:szCs w:val="24"/>
          <w:lang w:bidi="ar-SA"/>
        </w:rPr>
        <w:t>.</w:t>
      </w:r>
    </w:p>
    <w:p w14:paraId="052ADA7D" w14:textId="77777777" w:rsidR="00FC1EB6" w:rsidRPr="00BE24B5" w:rsidRDefault="00FC1EB6" w:rsidP="00FC1EB6">
      <w:pPr>
        <w:widowControl w:val="0"/>
        <w:autoSpaceDE w:val="0"/>
        <w:autoSpaceDN w:val="0"/>
        <w:spacing w:after="0" w:line="240" w:lineRule="auto"/>
        <w:rPr>
          <w:rFonts w:ascii="Arial" w:eastAsia="Arial" w:hAnsi="Arial" w:cs="Arial"/>
          <w:sz w:val="24"/>
          <w:szCs w:val="24"/>
          <w:lang w:bidi="ar-SA"/>
        </w:rPr>
      </w:pPr>
    </w:p>
    <w:p w14:paraId="62D1C414" w14:textId="296BE2E0" w:rsidR="008B33EC" w:rsidRPr="00BE24B5" w:rsidRDefault="008B33EC" w:rsidP="00FC1EB6">
      <w:pPr>
        <w:widowControl w:val="0"/>
        <w:numPr>
          <w:ilvl w:val="0"/>
          <w:numId w:val="14"/>
        </w:numPr>
        <w:autoSpaceDE w:val="0"/>
        <w:autoSpaceDN w:val="0"/>
        <w:spacing w:after="0" w:line="240" w:lineRule="auto"/>
        <w:ind w:left="360"/>
        <w:rPr>
          <w:rFonts w:ascii="Arial" w:eastAsia="Arial" w:hAnsi="Arial" w:cs="Arial"/>
          <w:sz w:val="24"/>
          <w:szCs w:val="24"/>
          <w:lang w:bidi="ar-SA"/>
        </w:rPr>
      </w:pPr>
      <w:r w:rsidRPr="00BE24B5">
        <w:rPr>
          <w:rFonts w:ascii="Arial" w:eastAsia="Arial" w:hAnsi="Arial" w:cs="Arial"/>
          <w:sz w:val="24"/>
          <w:szCs w:val="24"/>
          <w:lang w:bidi="ar-SA"/>
        </w:rPr>
        <w:t>To a proper claimant under the provisions of the Probate Code (SAM Section</w:t>
      </w:r>
      <w:ins w:id="99" w:author="Anne Wong" w:date="2020-07-20T15:36:00Z">
        <w:r>
          <w:rPr>
            <w:rFonts w:ascii="Arial" w:eastAsia="Arial" w:hAnsi="Arial" w:cs="Arial"/>
            <w:sz w:val="24"/>
            <w:szCs w:val="24"/>
            <w:lang w:bidi="ar-SA"/>
          </w:rPr>
          <w:t xml:space="preserve"> 8477.32</w:t>
        </w:r>
      </w:ins>
      <w:r w:rsidRPr="00BE24B5">
        <w:rPr>
          <w:rFonts w:ascii="Arial" w:eastAsia="Arial" w:hAnsi="Arial" w:cs="Arial"/>
          <w:sz w:val="24"/>
          <w:szCs w:val="24"/>
          <w:lang w:bidi="ar-SA"/>
        </w:rPr>
        <w:t xml:space="preserve">) </w:t>
      </w:r>
      <w:ins w:id="100" w:author="Fang, Sharon" w:date="2019-07-30T16:49:00Z">
        <w:del w:id="101" w:author="Anne Wong" w:date="2020-07-16T14:54:00Z">
          <w:r w:rsidDel="0080163B">
            <w:rPr>
              <w:rFonts w:ascii="Arial" w:eastAsia="Arial" w:hAnsi="Arial" w:cs="Arial"/>
              <w:sz w:val="24"/>
              <w:szCs w:val="24"/>
              <w:lang w:bidi="ar-SA"/>
            </w:rPr>
            <w:delText>I</w:delText>
          </w:r>
        </w:del>
      </w:ins>
      <w:r w:rsidRPr="00BE24B5">
        <w:rPr>
          <w:rFonts w:ascii="Arial" w:eastAsia="Arial" w:hAnsi="Arial" w:cs="Arial"/>
          <w:sz w:val="24"/>
          <w:szCs w:val="24"/>
          <w:lang w:bidi="ar-SA"/>
        </w:rPr>
        <w:t>if the agency</w:t>
      </w:r>
      <w:ins w:id="102" w:author="Kochi, Gregg" w:date="2020-03-25T13:47:00Z">
        <w:r>
          <w:rPr>
            <w:rFonts w:ascii="Arial" w:eastAsia="Arial" w:hAnsi="Arial" w:cs="Arial"/>
            <w:sz w:val="24"/>
            <w:szCs w:val="24"/>
            <w:lang w:bidi="ar-SA"/>
          </w:rPr>
          <w:t>/department</w:t>
        </w:r>
      </w:ins>
      <w:r w:rsidRPr="00BE24B5">
        <w:rPr>
          <w:rFonts w:ascii="Arial" w:eastAsia="Arial" w:hAnsi="Arial" w:cs="Arial"/>
          <w:sz w:val="24"/>
          <w:szCs w:val="24"/>
          <w:lang w:bidi="ar-SA"/>
        </w:rPr>
        <w:t xml:space="preserve"> is </w:t>
      </w:r>
      <w:del w:id="103" w:author="Tribble, Jerome" w:date="2020-07-06T15:49:00Z">
        <w:r w:rsidRPr="00BE24B5" w:rsidDel="00276504">
          <w:rPr>
            <w:rFonts w:ascii="Arial" w:eastAsia="Arial" w:hAnsi="Arial" w:cs="Arial"/>
            <w:sz w:val="24"/>
            <w:szCs w:val="24"/>
            <w:lang w:bidi="ar-SA"/>
          </w:rPr>
          <w:delText xml:space="preserve">not </w:delText>
        </w:r>
      </w:del>
      <w:ins w:id="104" w:author="Tribble, Jerome" w:date="2020-07-06T15:49:00Z">
        <w:r>
          <w:rPr>
            <w:rFonts w:ascii="Arial" w:eastAsia="Arial" w:hAnsi="Arial" w:cs="Arial"/>
            <w:sz w:val="24"/>
            <w:szCs w:val="24"/>
            <w:lang w:bidi="ar-SA"/>
          </w:rPr>
          <w:t>un</w:t>
        </w:r>
      </w:ins>
      <w:r w:rsidRPr="00BE24B5">
        <w:rPr>
          <w:rFonts w:ascii="Arial" w:eastAsia="Arial" w:hAnsi="Arial" w:cs="Arial"/>
          <w:sz w:val="24"/>
          <w:szCs w:val="24"/>
          <w:lang w:bidi="ar-SA"/>
        </w:rPr>
        <w:t>able to locate the individual designated by the employee within 60 days following the death of the employee or if the employee</w:t>
      </w:r>
      <w:r w:rsidRPr="00BE24B5">
        <w:rPr>
          <w:rFonts w:ascii="Arial" w:eastAsia="Arial" w:hAnsi="Arial" w:cs="Arial"/>
          <w:spacing w:val="-36"/>
          <w:sz w:val="24"/>
          <w:szCs w:val="24"/>
          <w:lang w:bidi="ar-SA"/>
        </w:rPr>
        <w:t xml:space="preserve"> </w:t>
      </w:r>
      <w:r w:rsidRPr="00BE24B5">
        <w:rPr>
          <w:rFonts w:ascii="Arial" w:eastAsia="Arial" w:hAnsi="Arial" w:cs="Arial"/>
          <w:sz w:val="24"/>
          <w:szCs w:val="24"/>
          <w:lang w:bidi="ar-SA"/>
        </w:rPr>
        <w:t>did not designate an individual to receive the</w:t>
      </w:r>
      <w:r w:rsidRPr="00BE24B5">
        <w:rPr>
          <w:rFonts w:ascii="Arial" w:eastAsia="Arial" w:hAnsi="Arial" w:cs="Arial"/>
          <w:spacing w:val="-7"/>
          <w:sz w:val="24"/>
          <w:szCs w:val="24"/>
          <w:lang w:bidi="ar-SA"/>
        </w:rPr>
        <w:t xml:space="preserve"> </w:t>
      </w:r>
      <w:r w:rsidRPr="00BE24B5">
        <w:rPr>
          <w:rFonts w:ascii="Arial" w:eastAsia="Arial" w:hAnsi="Arial" w:cs="Arial"/>
          <w:sz w:val="24"/>
          <w:szCs w:val="24"/>
          <w:lang w:bidi="ar-SA"/>
        </w:rPr>
        <w:t>warrants.</w:t>
      </w:r>
    </w:p>
    <w:p w14:paraId="245C2828" w14:textId="77777777" w:rsidR="008B33EC" w:rsidRPr="00BE24B5" w:rsidRDefault="008B33EC" w:rsidP="00FC1EB6">
      <w:pPr>
        <w:pStyle w:val="NoSpacing"/>
        <w:rPr>
          <w:lang w:bidi="ar-SA"/>
        </w:rPr>
      </w:pPr>
    </w:p>
    <w:p w14:paraId="07AB92DE" w14:textId="3DC3532F" w:rsidR="008B33EC" w:rsidRPr="00B734A1" w:rsidRDefault="008B33EC" w:rsidP="00FC1EB6">
      <w:pPr>
        <w:pStyle w:val="ListParagraph"/>
        <w:widowControl w:val="0"/>
        <w:numPr>
          <w:ilvl w:val="0"/>
          <w:numId w:val="14"/>
        </w:numPr>
        <w:autoSpaceDE w:val="0"/>
        <w:autoSpaceDN w:val="0"/>
        <w:spacing w:after="0" w:line="240" w:lineRule="auto"/>
        <w:ind w:left="360"/>
        <w:contextualSpacing w:val="0"/>
        <w:rPr>
          <w:rFonts w:ascii="Arial" w:hAnsi="Arial" w:cs="Arial"/>
          <w:sz w:val="24"/>
          <w:szCs w:val="24"/>
        </w:rPr>
      </w:pPr>
      <w:r w:rsidRPr="00B734A1">
        <w:rPr>
          <w:rFonts w:ascii="Arial" w:hAnsi="Arial" w:cs="Arial"/>
          <w:sz w:val="24"/>
          <w:szCs w:val="24"/>
        </w:rPr>
        <w:t xml:space="preserve">To the designee or another claimant if the individual designated by the deceased employee to receive the employee's warrants is located within the required 60-day period but another individual orally or in writing also has requested the warrants under the provisions of the Probate Code (SAM </w:t>
      </w:r>
      <w:del w:id="105" w:author="Singh, Rupi" w:date="2020-12-07T08:54:00Z">
        <w:r w:rsidRPr="00B734A1" w:rsidDel="003133DF">
          <w:rPr>
            <w:rFonts w:ascii="Arial" w:hAnsi="Arial" w:cs="Arial"/>
            <w:sz w:val="24"/>
            <w:szCs w:val="24"/>
          </w:rPr>
          <w:delText>S</w:delText>
        </w:r>
      </w:del>
      <w:ins w:id="106" w:author="Singh, Rupi" w:date="2020-12-07T08:54:00Z">
        <w:r w:rsidR="003133DF">
          <w:rPr>
            <w:rFonts w:ascii="Arial" w:hAnsi="Arial" w:cs="Arial"/>
            <w:sz w:val="24"/>
            <w:szCs w:val="24"/>
          </w:rPr>
          <w:t>s</w:t>
        </w:r>
      </w:ins>
      <w:r w:rsidRPr="00B734A1">
        <w:rPr>
          <w:rFonts w:ascii="Arial" w:hAnsi="Arial" w:cs="Arial"/>
          <w:sz w:val="24"/>
          <w:szCs w:val="24"/>
        </w:rPr>
        <w:t>ection 8477.32) provided either</w:t>
      </w:r>
      <w:r w:rsidRPr="00B734A1">
        <w:rPr>
          <w:rFonts w:ascii="Arial" w:hAnsi="Arial" w:cs="Arial"/>
          <w:spacing w:val="-32"/>
          <w:sz w:val="24"/>
          <w:szCs w:val="24"/>
        </w:rPr>
        <w:t xml:space="preserve"> </w:t>
      </w:r>
      <w:r w:rsidRPr="00B734A1">
        <w:rPr>
          <w:rFonts w:ascii="Arial" w:hAnsi="Arial" w:cs="Arial"/>
          <w:sz w:val="24"/>
          <w:szCs w:val="24"/>
        </w:rPr>
        <w:t xml:space="preserve">the designee or the other claimant </w:t>
      </w:r>
      <w:r w:rsidRPr="00B734A1">
        <w:rPr>
          <w:rFonts w:ascii="Arial" w:hAnsi="Arial" w:cs="Arial"/>
          <w:sz w:val="24"/>
          <w:szCs w:val="24"/>
        </w:rPr>
        <w:lastRenderedPageBreak/>
        <w:t>agrees to this release of the warrants to the other individual by signing the following</w:t>
      </w:r>
      <w:r w:rsidRPr="00B734A1">
        <w:rPr>
          <w:rFonts w:ascii="Arial" w:hAnsi="Arial" w:cs="Arial"/>
          <w:spacing w:val="-8"/>
          <w:sz w:val="24"/>
          <w:szCs w:val="24"/>
        </w:rPr>
        <w:t xml:space="preserve"> </w:t>
      </w:r>
      <w:r w:rsidRPr="00B734A1">
        <w:rPr>
          <w:rFonts w:ascii="Arial" w:hAnsi="Arial" w:cs="Arial"/>
          <w:sz w:val="24"/>
          <w:szCs w:val="24"/>
        </w:rPr>
        <w:t>statement:</w:t>
      </w:r>
    </w:p>
    <w:p w14:paraId="5C2E1095" w14:textId="77777777" w:rsidR="008B33EC" w:rsidRPr="00B734A1" w:rsidRDefault="008B33EC" w:rsidP="008B33EC">
      <w:pPr>
        <w:pStyle w:val="BodyText"/>
      </w:pPr>
    </w:p>
    <w:p w14:paraId="6E3F1E56" w14:textId="77777777" w:rsidR="008B33EC" w:rsidRPr="00B734A1" w:rsidRDefault="008B33EC" w:rsidP="008B33EC">
      <w:pPr>
        <w:pStyle w:val="BodyText"/>
        <w:spacing w:before="178"/>
        <w:ind w:left="880"/>
      </w:pPr>
      <w:r w:rsidRPr="00B734A1">
        <w:t>CONSENT AND WAIVER</w:t>
      </w:r>
    </w:p>
    <w:p w14:paraId="067BACE7" w14:textId="77777777" w:rsidR="008B33EC" w:rsidRPr="00B734A1" w:rsidRDefault="008B33EC" w:rsidP="008B33EC">
      <w:pPr>
        <w:pStyle w:val="BodyText"/>
        <w:spacing w:before="11"/>
      </w:pPr>
    </w:p>
    <w:p w14:paraId="51A4BD82" w14:textId="77777777" w:rsidR="008B33EC" w:rsidRPr="00B734A1" w:rsidRDefault="008B33EC" w:rsidP="008B33EC">
      <w:pPr>
        <w:pStyle w:val="BodyText"/>
        <w:tabs>
          <w:tab w:val="left" w:pos="3690"/>
          <w:tab w:val="left" w:pos="4162"/>
          <w:tab w:val="left" w:pos="5522"/>
        </w:tabs>
        <w:ind w:left="880" w:right="979"/>
      </w:pPr>
      <w:r w:rsidRPr="00B734A1">
        <w:t>I hereby consent to the delivery of California State Controller's</w:t>
      </w:r>
      <w:r w:rsidRPr="00B734A1">
        <w:rPr>
          <w:spacing w:val="-29"/>
        </w:rPr>
        <w:t xml:space="preserve"> </w:t>
      </w:r>
      <w:r w:rsidRPr="00B734A1">
        <w:t>Warrant(s) numbered</w:t>
      </w:r>
      <w:r w:rsidRPr="00B734A1">
        <w:rPr>
          <w:u w:val="single"/>
        </w:rPr>
        <w:t xml:space="preserve"> </w:t>
      </w:r>
      <w:r w:rsidRPr="00B734A1">
        <w:rPr>
          <w:u w:val="single"/>
        </w:rPr>
        <w:tab/>
      </w:r>
      <w:r w:rsidRPr="00B734A1">
        <w:t>to</w:t>
      </w:r>
      <w:r w:rsidRPr="00B734A1">
        <w:tab/>
        <w:t>(Recipient)</w:t>
      </w:r>
      <w:r w:rsidRPr="00B734A1">
        <w:tab/>
        <w:t>, and I hereby waive and release any and all of my right, title, and interest in and to said</w:t>
      </w:r>
      <w:r w:rsidRPr="00B734A1">
        <w:rPr>
          <w:spacing w:val="-21"/>
        </w:rPr>
        <w:t xml:space="preserve"> </w:t>
      </w:r>
      <w:r w:rsidRPr="00B734A1">
        <w:t>warrants</w:t>
      </w:r>
      <w:ins w:id="107" w:author="Tribble, Jerome" w:date="2020-07-06T15:51:00Z">
        <w:r>
          <w:t>)</w:t>
        </w:r>
      </w:ins>
      <w:r w:rsidRPr="00B734A1">
        <w:t>.</w:t>
      </w:r>
    </w:p>
    <w:p w14:paraId="380708C8" w14:textId="77777777" w:rsidR="008B33EC" w:rsidRPr="00B734A1" w:rsidRDefault="008B33EC" w:rsidP="008B33EC">
      <w:pPr>
        <w:pStyle w:val="BodyText"/>
      </w:pPr>
    </w:p>
    <w:p w14:paraId="00E8B15C" w14:textId="3E33FE8D" w:rsidR="008B33EC" w:rsidRPr="00B734A1" w:rsidRDefault="008B33EC">
      <w:pPr>
        <w:pStyle w:val="BodyText"/>
        <w:tabs>
          <w:tab w:val="left" w:pos="1620"/>
        </w:tabs>
        <w:ind w:left="0" w:firstLine="990"/>
        <w:pPrChange w:id="108" w:author="Anne Wong" w:date="2020-08-07T16:52:00Z">
          <w:pPr>
            <w:pStyle w:val="BodyText"/>
            <w:tabs>
              <w:tab w:val="left" w:pos="8081"/>
            </w:tabs>
            <w:ind w:left="5201"/>
          </w:pPr>
        </w:pPrChange>
      </w:pPr>
      <w:bookmarkStart w:id="109" w:name="_Hlk47711703"/>
      <w:ins w:id="110" w:author="Anne Wong" w:date="2020-08-07T16:51:00Z">
        <w:r>
          <w:t xml:space="preserve"> </w:t>
        </w:r>
      </w:ins>
      <w:r w:rsidRPr="00B734A1">
        <w:t>(Signature)</w:t>
      </w:r>
      <w:ins w:id="111" w:author="Anne Wong" w:date="2020-08-07T16:52:00Z">
        <w:r>
          <w:t>____________________________</w:t>
        </w:r>
      </w:ins>
      <w:r w:rsidRPr="00B734A1">
        <w:tab/>
        <w:t>Date</w:t>
      </w:r>
      <w:ins w:id="112" w:author="Anne Wong" w:date="2020-08-07T16:52:00Z">
        <w:r>
          <w:t>________</w:t>
        </w:r>
      </w:ins>
      <w:ins w:id="113" w:author="Wong, Anne" w:date="2020-11-18T11:00:00Z">
        <w:r w:rsidR="00E70CE2">
          <w:t>_________</w:t>
        </w:r>
      </w:ins>
      <w:ins w:id="114" w:author="Anne Wong" w:date="2020-08-07T16:52:00Z">
        <w:r>
          <w:t>_</w:t>
        </w:r>
      </w:ins>
    </w:p>
    <w:p w14:paraId="3ED01105" w14:textId="08CB5E5E" w:rsidR="00E70CE2" w:rsidRDefault="008B33EC">
      <w:pPr>
        <w:pStyle w:val="BodyText"/>
        <w:spacing w:before="112" w:line="828" w:lineRule="exact"/>
        <w:ind w:left="1600" w:right="160" w:hanging="520"/>
        <w:pPrChange w:id="115" w:author="Wong, Anne" w:date="2020-11-18T11:02:00Z">
          <w:pPr>
            <w:pStyle w:val="BodyText"/>
            <w:spacing w:before="162"/>
            <w:ind w:left="160" w:right="241"/>
          </w:pPr>
        </w:pPrChange>
      </w:pPr>
      <w:r w:rsidRPr="00B734A1">
        <w:t xml:space="preserve">(Witness) </w:t>
      </w:r>
      <w:ins w:id="116" w:author="Anne Wong" w:date="2020-08-07T16:51:00Z">
        <w:r>
          <w:t>___________________________</w:t>
        </w:r>
      </w:ins>
      <w:del w:id="117" w:author="Wong, Anne" w:date="2020-11-18T11:01:00Z">
        <w:r w:rsidR="00E70CE2" w:rsidDel="00E70CE2">
          <w:tab/>
        </w:r>
      </w:del>
      <w:r w:rsidR="00E70CE2" w:rsidRPr="00E70CE2">
        <w:rPr>
          <w:color w:val="FF0000"/>
          <w:rPrChange w:id="118" w:author="Wong, Anne" w:date="2020-11-18T11:06:00Z">
            <w:rPr/>
          </w:rPrChange>
        </w:rPr>
        <w:t>Address</w:t>
      </w:r>
      <w:bookmarkEnd w:id="109"/>
      <w:r w:rsidR="00E70CE2" w:rsidRPr="00E70CE2">
        <w:rPr>
          <w:color w:val="FF0000"/>
          <w:rPrChange w:id="119" w:author="Wong, Anne" w:date="2020-11-18T11:06:00Z">
            <w:rPr/>
          </w:rPrChange>
        </w:rPr>
        <w:t>________________</w:t>
      </w:r>
    </w:p>
    <w:p w14:paraId="7CEFE3C8" w14:textId="58DF7561" w:rsidR="00E70CE2" w:rsidRDefault="00E70CE2">
      <w:pPr>
        <w:pStyle w:val="BodyText"/>
        <w:spacing w:before="112" w:line="828" w:lineRule="exact"/>
        <w:ind w:left="1600" w:right="160" w:hanging="520"/>
        <w:pPrChange w:id="120" w:author="Wong, Anne" w:date="2020-11-18T11:02:00Z">
          <w:pPr>
            <w:pStyle w:val="BodyText"/>
            <w:spacing w:before="162"/>
            <w:ind w:left="160" w:right="241"/>
          </w:pPr>
        </w:pPrChange>
      </w:pPr>
      <w:del w:id="121" w:author="Wong, Anne" w:date="2020-11-18T11:06:00Z">
        <w:r w:rsidDel="00E70CE2">
          <w:delText>Address___________________________</w:delText>
        </w:r>
      </w:del>
    </w:p>
    <w:p w14:paraId="44BAEAF5" w14:textId="1F4540B5" w:rsidR="008B33EC" w:rsidRPr="00ED7EE7" w:rsidRDefault="008B33EC">
      <w:pPr>
        <w:pStyle w:val="NoSpacing"/>
        <w:pPrChange w:id="122" w:author="Wong, Anne" w:date="2020-11-18T11:04:00Z">
          <w:pPr>
            <w:pStyle w:val="BodyText"/>
            <w:spacing w:before="162"/>
            <w:ind w:left="160" w:right="241"/>
          </w:pPr>
        </w:pPrChange>
      </w:pPr>
      <w:r w:rsidRPr="00ED7EE7">
        <w:rPr>
          <w:rFonts w:ascii="Arial" w:hAnsi="Arial" w:cs="Arial"/>
          <w:sz w:val="24"/>
          <w:szCs w:val="24"/>
          <w:rPrChange w:id="123" w:author="Wong, Anne" w:date="2020-11-18T11:02:00Z">
            <w:rPr/>
          </w:rPrChange>
        </w:rPr>
        <w:t xml:space="preserve">This signed statement will be retained by the </w:t>
      </w:r>
      <w:ins w:id="124" w:author="Anne Wong" w:date="2020-08-07T17:54:00Z">
        <w:r w:rsidRPr="00ED7EE7">
          <w:rPr>
            <w:rFonts w:ascii="Arial" w:hAnsi="Arial" w:cs="Arial"/>
            <w:sz w:val="24"/>
            <w:szCs w:val="24"/>
            <w:rPrChange w:id="125" w:author="Wong, Anne" w:date="2020-11-18T11:02:00Z">
              <w:rPr/>
            </w:rPrChange>
          </w:rPr>
          <w:t>s</w:t>
        </w:r>
      </w:ins>
      <w:del w:id="126" w:author="Anne Wong" w:date="2020-08-07T17:54:00Z">
        <w:r w:rsidRPr="00ED7EE7" w:rsidDel="00502324">
          <w:rPr>
            <w:rFonts w:ascii="Arial" w:hAnsi="Arial" w:cs="Arial"/>
            <w:sz w:val="24"/>
            <w:szCs w:val="24"/>
            <w:rPrChange w:id="127" w:author="Wong, Anne" w:date="2020-11-18T11:02:00Z">
              <w:rPr/>
            </w:rPrChange>
          </w:rPr>
          <w:delText>S</w:delText>
        </w:r>
      </w:del>
      <w:proofErr w:type="gramStart"/>
      <w:r w:rsidRPr="00ED7EE7">
        <w:rPr>
          <w:rFonts w:ascii="Arial" w:hAnsi="Arial" w:cs="Arial"/>
          <w:sz w:val="24"/>
          <w:szCs w:val="24"/>
          <w:rPrChange w:id="128" w:author="Wong, Anne" w:date="2020-11-18T11:02:00Z">
            <w:rPr/>
          </w:rPrChange>
        </w:rPr>
        <w:t>tate</w:t>
      </w:r>
      <w:proofErr w:type="gramEnd"/>
      <w:r w:rsidRPr="00ED7EE7">
        <w:rPr>
          <w:rFonts w:ascii="Arial" w:hAnsi="Arial" w:cs="Arial"/>
          <w:sz w:val="24"/>
          <w:szCs w:val="24"/>
          <w:rPrChange w:id="129" w:author="Wong, Anne" w:date="2020-11-18T11:02:00Z">
            <w:rPr/>
          </w:rPrChange>
        </w:rPr>
        <w:t xml:space="preserve"> agency</w:t>
      </w:r>
      <w:ins w:id="130" w:author="Kochi, Gregg" w:date="2020-03-25T13:47:00Z">
        <w:r w:rsidRPr="00ED7EE7">
          <w:rPr>
            <w:rFonts w:ascii="Arial" w:hAnsi="Arial" w:cs="Arial"/>
            <w:sz w:val="24"/>
            <w:szCs w:val="24"/>
            <w:rPrChange w:id="131" w:author="Wong, Anne" w:date="2020-11-18T11:02:00Z">
              <w:rPr/>
            </w:rPrChange>
          </w:rPr>
          <w:t>/department</w:t>
        </w:r>
      </w:ins>
      <w:r w:rsidRPr="00ED7EE7">
        <w:rPr>
          <w:rFonts w:ascii="Arial" w:hAnsi="Arial" w:cs="Arial"/>
          <w:sz w:val="24"/>
          <w:szCs w:val="24"/>
          <w:rPrChange w:id="132" w:author="Wong, Anne" w:date="2020-11-18T11:02:00Z">
            <w:rPr/>
          </w:rPrChange>
        </w:rPr>
        <w:t xml:space="preserve"> and filed in the deceased employee's personnel folder. Under all other circumstances, warrants due </w:t>
      </w:r>
      <w:ins w:id="133" w:author="Fang, Sharon" w:date="2019-07-30T17:25:00Z">
        <w:r w:rsidRPr="00ED7EE7">
          <w:rPr>
            <w:rFonts w:ascii="Arial" w:hAnsi="Arial" w:cs="Arial"/>
            <w:sz w:val="24"/>
            <w:szCs w:val="24"/>
            <w:rPrChange w:id="134" w:author="Wong, Anne" w:date="2020-11-18T11:02:00Z">
              <w:rPr/>
            </w:rPrChange>
          </w:rPr>
          <w:t xml:space="preserve">to </w:t>
        </w:r>
      </w:ins>
      <w:r w:rsidRPr="00ED7EE7">
        <w:rPr>
          <w:rFonts w:ascii="Arial" w:hAnsi="Arial" w:cs="Arial"/>
          <w:sz w:val="24"/>
          <w:szCs w:val="24"/>
          <w:rPrChange w:id="135" w:author="Wong, Anne" w:date="2020-11-18T11:02:00Z">
            <w:rPr/>
          </w:rPrChange>
        </w:rPr>
        <w:t>a deceased employee will be released only upon receipt of instructions from the agency's</w:t>
      </w:r>
      <w:ins w:id="136" w:author="Tribble, Jerome" w:date="2020-07-06T15:51:00Z">
        <w:r w:rsidRPr="00ED7EE7">
          <w:rPr>
            <w:rFonts w:ascii="Arial" w:hAnsi="Arial" w:cs="Arial"/>
            <w:sz w:val="24"/>
            <w:szCs w:val="24"/>
            <w:rPrChange w:id="137" w:author="Wong, Anne" w:date="2020-11-18T11:02:00Z">
              <w:rPr/>
            </w:rPrChange>
          </w:rPr>
          <w:t>/department</w:t>
        </w:r>
      </w:ins>
      <w:ins w:id="138" w:author="Tribble, Jerome" w:date="2020-07-06T15:52:00Z">
        <w:r w:rsidRPr="00ED7EE7">
          <w:rPr>
            <w:rFonts w:ascii="Arial" w:hAnsi="Arial" w:cs="Arial"/>
            <w:sz w:val="24"/>
            <w:szCs w:val="24"/>
            <w:rPrChange w:id="139" w:author="Wong, Anne" w:date="2020-11-18T11:02:00Z">
              <w:rPr/>
            </w:rPrChange>
          </w:rPr>
          <w:t>’s</w:t>
        </w:r>
      </w:ins>
      <w:r w:rsidRPr="00ED7EE7">
        <w:rPr>
          <w:rFonts w:ascii="Arial" w:hAnsi="Arial" w:cs="Arial"/>
          <w:sz w:val="24"/>
          <w:szCs w:val="24"/>
          <w:rPrChange w:id="140" w:author="Wong, Anne" w:date="2020-11-18T11:02:00Z">
            <w:rPr/>
          </w:rPrChange>
        </w:rPr>
        <w:t xml:space="preserve"> attorney or the Office of the Attorney General.</w:t>
      </w:r>
    </w:p>
    <w:p w14:paraId="51D49265" w14:textId="77777777" w:rsidR="008B33EC" w:rsidRPr="00B734A1" w:rsidRDefault="008B33EC" w:rsidP="008B33EC">
      <w:pPr>
        <w:pStyle w:val="BodyText"/>
      </w:pPr>
    </w:p>
    <w:p w14:paraId="6300FAEA" w14:textId="77777777" w:rsidR="008B33EC" w:rsidRPr="00B734A1" w:rsidRDefault="008B33EC" w:rsidP="00ED7EE7">
      <w:pPr>
        <w:pStyle w:val="BodyText"/>
        <w:ind w:left="0" w:right="148"/>
      </w:pPr>
      <w:r w:rsidRPr="00B734A1">
        <w:t>Warrants of a deceased employee will be released to the designee only upon receipt by the agency</w:t>
      </w:r>
      <w:ins w:id="141" w:author="Kochi, Gregg" w:date="2020-03-25T13:48:00Z">
        <w:r>
          <w:t>/department</w:t>
        </w:r>
      </w:ins>
      <w:r w:rsidRPr="00B734A1">
        <w:t xml:space="preserve"> of a completed Request for Delivery of Warrants of a Deceased Employee. (See </w:t>
      </w:r>
      <w:r w:rsidRPr="00B734A1">
        <w:rPr>
          <w:u w:val="single" w:color="0000FF"/>
        </w:rPr>
        <w:t>8477.25 Illustration</w:t>
      </w:r>
      <w:r w:rsidRPr="00B734A1">
        <w:t xml:space="preserve">.) This form is not available from </w:t>
      </w:r>
      <w:del w:id="142" w:author="Wong, Anne" w:date="2020-07-29T11:00:00Z">
        <w:r w:rsidRPr="00B734A1" w:rsidDel="00184120">
          <w:delText>Material</w:delText>
        </w:r>
      </w:del>
      <w:del w:id="143" w:author="Wong, Anne" w:date="2020-07-29T11:01:00Z">
        <w:r w:rsidRPr="00B734A1" w:rsidDel="00184120">
          <w:delText>s Services, Office of Procurement</w:delText>
        </w:r>
      </w:del>
      <w:r w:rsidRPr="00B734A1">
        <w:t>,</w:t>
      </w:r>
      <w:ins w:id="144" w:author="Wong, Anne" w:date="2020-07-29T11:01:00Z">
        <w:r>
          <w:t xml:space="preserve"> the</w:t>
        </w:r>
      </w:ins>
      <w:r w:rsidRPr="00B734A1">
        <w:t xml:space="preserve"> Department of General Services, </w:t>
      </w:r>
      <w:ins w:id="145" w:author="Wong, Anne" w:date="2020-07-29T11:01:00Z">
        <w:r>
          <w:t xml:space="preserve">Procurement </w:t>
        </w:r>
        <w:proofErr w:type="spellStart"/>
        <w:r>
          <w:t>Divison</w:t>
        </w:r>
        <w:proofErr w:type="spellEnd"/>
        <w:r>
          <w:t xml:space="preserve"> </w:t>
        </w:r>
      </w:ins>
      <w:r w:rsidRPr="00B734A1">
        <w:t>and will be type</w:t>
      </w:r>
      <w:ins w:id="146" w:author="Wong, Anne" w:date="2020-07-29T11:01:00Z">
        <w:r>
          <w:t xml:space="preserve">d </w:t>
        </w:r>
      </w:ins>
      <w:del w:id="147" w:author="Wong, Anne" w:date="2020-07-29T11:01:00Z">
        <w:r w:rsidRPr="00B734A1" w:rsidDel="00184120">
          <w:delText>written</w:delText>
        </w:r>
      </w:del>
      <w:r w:rsidRPr="00B734A1">
        <w:t xml:space="preserve"> by the agency</w:t>
      </w:r>
      <w:ins w:id="148" w:author="Kochi, Gregg" w:date="2020-03-25T14:28:00Z">
        <w:r>
          <w:t xml:space="preserve">/department </w:t>
        </w:r>
      </w:ins>
      <w:del w:id="149" w:author="Kochi, Gregg" w:date="2020-03-25T14:28:00Z">
        <w:r w:rsidRPr="00B734A1" w:rsidDel="002727C3">
          <w:delText xml:space="preserve"> </w:delText>
        </w:r>
      </w:del>
      <w:r w:rsidRPr="00B734A1">
        <w:t xml:space="preserve">as needed. If the request </w:t>
      </w:r>
      <w:del w:id="150" w:author="Fang, Sharon" w:date="2019-07-30T17:25:00Z">
        <w:r w:rsidRPr="00B734A1" w:rsidDel="00B92582">
          <w:delText>will be</w:delText>
        </w:r>
      </w:del>
      <w:ins w:id="151" w:author="Fang, Sharon" w:date="2019-07-30T17:25:00Z">
        <w:r>
          <w:t>is</w:t>
        </w:r>
      </w:ins>
      <w:r w:rsidRPr="00B734A1">
        <w:t xml:space="preserve"> signed in person by the designee at the agency's</w:t>
      </w:r>
      <w:ins w:id="152" w:author="Kochi, Gregg" w:date="2020-03-25T14:28:00Z">
        <w:r>
          <w:t>/department’s</w:t>
        </w:r>
      </w:ins>
      <w:r w:rsidRPr="00B734A1">
        <w:t xml:space="preserve"> office, the request will be type</w:t>
      </w:r>
      <w:ins w:id="153" w:author="Wong, Anne" w:date="2020-07-29T11:01:00Z">
        <w:r>
          <w:t>d</w:t>
        </w:r>
      </w:ins>
      <w:del w:id="154" w:author="Wong, Anne" w:date="2020-07-29T11:01:00Z">
        <w:r w:rsidRPr="00B734A1" w:rsidDel="00184120">
          <w:delText>w</w:delText>
        </w:r>
      </w:del>
      <w:del w:id="155" w:author="Wong, Anne" w:date="2020-07-29T11:02:00Z">
        <w:r w:rsidRPr="00B734A1" w:rsidDel="00184120">
          <w:delText>ritten</w:delText>
        </w:r>
      </w:del>
      <w:r w:rsidRPr="00B734A1">
        <w:t xml:space="preserve"> in duplicate by the agency</w:t>
      </w:r>
      <w:ins w:id="156" w:author="Kochi, Gregg" w:date="2020-03-25T13:48:00Z">
        <w:r>
          <w:t>/department</w:t>
        </w:r>
      </w:ins>
      <w:r w:rsidRPr="00B734A1">
        <w:t xml:space="preserve"> as illustrated in 8477.25 Illustration. If the request </w:t>
      </w:r>
      <w:del w:id="157" w:author="Fang, Sharon" w:date="2019-07-30T17:26:00Z">
        <w:r w:rsidRPr="00B734A1" w:rsidDel="00B92582">
          <w:delText>will not be</w:delText>
        </w:r>
      </w:del>
      <w:ins w:id="158" w:author="Fang, Sharon" w:date="2019-07-30T17:26:00Z">
        <w:r>
          <w:t xml:space="preserve"> is not</w:t>
        </w:r>
      </w:ins>
      <w:r w:rsidRPr="00B734A1">
        <w:t xml:space="preserve"> signed in person by the designee at the agency's</w:t>
      </w:r>
      <w:ins w:id="159" w:author="Kochi, Gregg" w:date="2020-03-25T13:48:00Z">
        <w:r>
          <w:t>/department’s</w:t>
        </w:r>
      </w:ins>
      <w:r w:rsidRPr="00B734A1">
        <w:t xml:space="preserve"> office, the request will be </w:t>
      </w:r>
      <w:del w:id="160" w:author="Tribble, Jerome" w:date="2020-07-06T15:53:00Z">
        <w:r w:rsidRPr="00B734A1" w:rsidDel="00535345">
          <w:delText xml:space="preserve">typewritten </w:delText>
        </w:r>
      </w:del>
      <w:ins w:id="161" w:author="Tribble, Jerome" w:date="2020-07-06T15:53:00Z">
        <w:r w:rsidRPr="00B734A1">
          <w:t>type</w:t>
        </w:r>
        <w:r>
          <w:t>d</w:t>
        </w:r>
        <w:r w:rsidRPr="00B734A1">
          <w:t xml:space="preserve"> </w:t>
        </w:r>
      </w:ins>
      <w:r w:rsidRPr="00B734A1">
        <w:t>by the agency</w:t>
      </w:r>
      <w:ins w:id="162" w:author="Kochi, Gregg" w:date="2020-03-25T14:29:00Z">
        <w:r>
          <w:t>/department</w:t>
        </w:r>
      </w:ins>
      <w:r w:rsidRPr="00B734A1">
        <w:t xml:space="preserve"> as illustrated except that the following notary public's acknowledgment will be typed on the form in lieu of the "DESCRIPTION OF IDENTIFICATION OF DESIGNEE" section of the form:</w:t>
      </w:r>
    </w:p>
    <w:p w14:paraId="37A6D520" w14:textId="77777777" w:rsidR="008B33EC" w:rsidRPr="00B734A1" w:rsidRDefault="008B33EC" w:rsidP="00ED7EE7">
      <w:pPr>
        <w:pStyle w:val="BodyText"/>
        <w:spacing w:before="3"/>
        <w:ind w:left="0"/>
      </w:pPr>
    </w:p>
    <w:p w14:paraId="55300CD4" w14:textId="77777777" w:rsidR="008B33EC" w:rsidRPr="00B734A1" w:rsidRDefault="008B33EC" w:rsidP="008B33EC">
      <w:pPr>
        <w:rPr>
          <w:rFonts w:ascii="Arial" w:hAnsi="Arial" w:cs="Arial"/>
          <w:sz w:val="24"/>
          <w:szCs w:val="24"/>
        </w:rPr>
        <w:sectPr w:rsidR="008B33EC" w:rsidRPr="00B734A1" w:rsidSect="00E70CE2">
          <w:headerReference w:type="default" r:id="rId8"/>
          <w:type w:val="continuous"/>
          <w:pgSz w:w="12240" w:h="15840"/>
          <w:pgMar w:top="1340" w:right="900" w:bottom="980" w:left="1280" w:header="724" w:footer="791" w:gutter="0"/>
          <w:cols w:space="720"/>
          <w:sectPrChange w:id="163" w:author="Wong, Anne" w:date="2020-11-18T11:01:00Z">
            <w:sectPr w:rsidR="008B33EC" w:rsidRPr="00B734A1" w:rsidSect="00E70CE2">
              <w:pgMar w:top="1340" w:right="1320" w:bottom="980" w:left="1280" w:header="724" w:footer="791" w:gutter="0"/>
            </w:sectPr>
          </w:sectPrChange>
        </w:sectPr>
      </w:pPr>
    </w:p>
    <w:p w14:paraId="2F68F589" w14:textId="77777777" w:rsidR="008B33EC" w:rsidRPr="00B734A1" w:rsidRDefault="008B33EC" w:rsidP="008B33EC">
      <w:pPr>
        <w:rPr>
          <w:rFonts w:ascii="Arial" w:hAnsi="Arial" w:cs="Arial"/>
          <w:sz w:val="24"/>
          <w:szCs w:val="24"/>
        </w:rPr>
      </w:pPr>
    </w:p>
    <w:p w14:paraId="68A05E69" w14:textId="77777777" w:rsidR="008B33EC" w:rsidRPr="00B734A1" w:rsidRDefault="008B33EC" w:rsidP="008B33EC">
      <w:pPr>
        <w:rPr>
          <w:rFonts w:ascii="Arial" w:hAnsi="Arial" w:cs="Arial"/>
          <w:sz w:val="24"/>
          <w:szCs w:val="24"/>
        </w:rPr>
      </w:pPr>
    </w:p>
    <w:p w14:paraId="4F1A7EB9" w14:textId="77777777" w:rsidR="00FC1EB6" w:rsidRDefault="00FC1EB6">
      <w:pPr>
        <w:spacing w:after="0" w:line="240" w:lineRule="auto"/>
        <w:rPr>
          <w:rFonts w:ascii="Arial" w:eastAsia="Times New Roman" w:hAnsi="Arial" w:cs="Arial"/>
          <w:b/>
          <w:bCs/>
          <w:sz w:val="24"/>
          <w:szCs w:val="24"/>
        </w:rPr>
      </w:pPr>
      <w:r>
        <w:rPr>
          <w:rFonts w:ascii="Arial" w:hAnsi="Arial" w:cs="Arial"/>
          <w:sz w:val="24"/>
          <w:szCs w:val="24"/>
        </w:rPr>
        <w:br w:type="page"/>
      </w:r>
    </w:p>
    <w:p w14:paraId="3C31968F" w14:textId="4BC2684B" w:rsidR="008B33EC" w:rsidRPr="00B734A1" w:rsidRDefault="008B33EC" w:rsidP="008B33EC">
      <w:pPr>
        <w:pStyle w:val="BodyText"/>
        <w:ind w:left="880"/>
      </w:pPr>
      <w:del w:id="164" w:author="Wong, Anne" w:date="2020-11-18T11:07:00Z">
        <w:r w:rsidRPr="00B734A1" w:rsidDel="00E70CE2">
          <w:lastRenderedPageBreak/>
          <w:delText>NOTARY PUBLIC'S ACKNOWLEDGMENT</w:delText>
        </w:r>
      </w:del>
      <w:ins w:id="165" w:author="Wong, Anne" w:date="2020-11-18T11:07:00Z">
        <w:r w:rsidR="00E70CE2">
          <w:t xml:space="preserve"> CERTIFICATE OF ACKNOWLEDGMENT</w:t>
        </w:r>
      </w:ins>
    </w:p>
    <w:p w14:paraId="5569B108" w14:textId="77777777" w:rsidR="008B33EC" w:rsidRPr="00B734A1" w:rsidRDefault="008B33EC" w:rsidP="008B33EC">
      <w:pPr>
        <w:pStyle w:val="BodyText"/>
        <w:spacing w:before="10"/>
      </w:pPr>
    </w:p>
    <w:p w14:paraId="52B96BE1" w14:textId="77777777" w:rsidR="008B33EC" w:rsidRPr="00B734A1" w:rsidRDefault="008B33EC" w:rsidP="008B33EC">
      <w:pPr>
        <w:pStyle w:val="BodyText"/>
        <w:tabs>
          <w:tab w:val="left" w:pos="3828"/>
        </w:tabs>
        <w:ind w:left="880"/>
      </w:pPr>
      <w:r w:rsidRPr="00B734A1">
        <w:t>State</w:t>
      </w:r>
      <w:r w:rsidRPr="00B734A1">
        <w:rPr>
          <w:spacing w:val="-1"/>
        </w:rPr>
        <w:t xml:space="preserve"> </w:t>
      </w:r>
      <w:r w:rsidRPr="00B734A1">
        <w:t>of</w:t>
      </w:r>
      <w:r w:rsidRPr="00B734A1">
        <w:tab/>
        <w:t>)</w:t>
      </w:r>
    </w:p>
    <w:p w14:paraId="2E6C66C3" w14:textId="77777777" w:rsidR="008B33EC" w:rsidRPr="00B734A1" w:rsidRDefault="008B33EC" w:rsidP="008B33EC">
      <w:pPr>
        <w:pStyle w:val="BodyText"/>
        <w:spacing w:before="10"/>
      </w:pPr>
    </w:p>
    <w:p w14:paraId="0FAF2062" w14:textId="77777777" w:rsidR="008B33EC" w:rsidRPr="00B734A1" w:rsidRDefault="008B33EC" w:rsidP="008B33EC">
      <w:pPr>
        <w:pStyle w:val="BodyText"/>
        <w:tabs>
          <w:tab w:val="left" w:pos="4548"/>
        </w:tabs>
        <w:ind w:left="880"/>
      </w:pPr>
      <w:r w:rsidRPr="00B734A1">
        <w:t>County</w:t>
      </w:r>
      <w:r w:rsidRPr="00B734A1">
        <w:rPr>
          <w:spacing w:val="-3"/>
        </w:rPr>
        <w:t xml:space="preserve"> </w:t>
      </w:r>
      <w:r w:rsidRPr="00B734A1">
        <w:t>of</w:t>
      </w:r>
      <w:r w:rsidRPr="00B734A1">
        <w:tab/>
        <w:t>)</w:t>
      </w:r>
    </w:p>
    <w:p w14:paraId="4C7A0566" w14:textId="77777777" w:rsidR="008B33EC" w:rsidRPr="00B734A1" w:rsidRDefault="008B33EC" w:rsidP="008B33EC">
      <w:pPr>
        <w:pStyle w:val="BodyText"/>
        <w:spacing w:before="10"/>
      </w:pPr>
    </w:p>
    <w:p w14:paraId="002E03EF" w14:textId="5BD48108" w:rsidR="008B33EC" w:rsidRPr="00B734A1" w:rsidRDefault="008B33EC" w:rsidP="008B33EC">
      <w:pPr>
        <w:pStyle w:val="BodyText"/>
        <w:tabs>
          <w:tab w:val="left" w:pos="2118"/>
          <w:tab w:val="left" w:pos="4008"/>
          <w:tab w:val="left" w:pos="4572"/>
        </w:tabs>
        <w:ind w:left="880" w:right="979"/>
      </w:pPr>
      <w:r w:rsidRPr="00B734A1">
        <w:t>On this</w:t>
      </w:r>
      <w:r w:rsidRPr="00B734A1">
        <w:tab/>
        <w:t>day</w:t>
      </w:r>
      <w:r w:rsidRPr="00B734A1">
        <w:rPr>
          <w:spacing w:val="-4"/>
        </w:rPr>
        <w:t xml:space="preserve"> </w:t>
      </w:r>
      <w:r w:rsidRPr="00B734A1">
        <w:t>of</w:t>
      </w:r>
      <w:r w:rsidRPr="00B734A1">
        <w:tab/>
      </w:r>
      <w:del w:id="166" w:author="Sharon" w:date="2020-07-03T12:40:00Z">
        <w:r w:rsidRPr="00B734A1" w:rsidDel="000D1F15">
          <w:delText>19</w:delText>
        </w:r>
      </w:del>
      <w:r w:rsidRPr="00B734A1">
        <w:tab/>
        <w:t>, before me, the undersigned notary public, personally appeared , known to me to be the person whose name is subscribed to the foregoing instrument, and acknowledged to me that he (she) executed the same. In witness whereof, I have hereunto set my hand and affixed my official seal the day and year last above</w:t>
      </w:r>
      <w:r w:rsidRPr="00B734A1">
        <w:rPr>
          <w:spacing w:val="-19"/>
        </w:rPr>
        <w:t xml:space="preserve"> </w:t>
      </w:r>
      <w:r w:rsidRPr="00B734A1">
        <w:t>written.</w:t>
      </w:r>
    </w:p>
    <w:p w14:paraId="00598E31" w14:textId="77777777" w:rsidR="008B33EC" w:rsidRPr="00B734A1" w:rsidRDefault="008B33EC" w:rsidP="008B33EC">
      <w:pPr>
        <w:pStyle w:val="BodyText"/>
      </w:pPr>
    </w:p>
    <w:p w14:paraId="06B0A148" w14:textId="77777777" w:rsidR="008B33EC" w:rsidRPr="00B734A1" w:rsidRDefault="008B33EC" w:rsidP="008B33EC">
      <w:pPr>
        <w:pStyle w:val="BodyText"/>
        <w:spacing w:before="11"/>
      </w:pPr>
    </w:p>
    <w:p w14:paraId="412800D7" w14:textId="77777777" w:rsidR="008B33EC" w:rsidRPr="00B734A1" w:rsidRDefault="008B33EC" w:rsidP="008B33EC">
      <w:pPr>
        <w:pStyle w:val="BodyText"/>
        <w:spacing w:before="92"/>
        <w:ind w:left="4121"/>
      </w:pPr>
      <w:r w:rsidRPr="00B734A1">
        <w:t>Notary Public in and for the (City and)</w:t>
      </w:r>
    </w:p>
    <w:p w14:paraId="36B50710" w14:textId="77777777" w:rsidR="008B33EC" w:rsidRPr="00B734A1" w:rsidRDefault="008B33EC" w:rsidP="008B33EC">
      <w:pPr>
        <w:pStyle w:val="BodyText"/>
        <w:ind w:left="880"/>
      </w:pPr>
      <w:r w:rsidRPr="00B734A1">
        <w:t>County</w:t>
      </w:r>
    </w:p>
    <w:p w14:paraId="59DCBD63" w14:textId="77777777" w:rsidR="008B33EC" w:rsidRPr="00B734A1" w:rsidRDefault="008B33EC" w:rsidP="008B33EC">
      <w:pPr>
        <w:pStyle w:val="BodyText"/>
        <w:tabs>
          <w:tab w:val="left" w:pos="4120"/>
          <w:tab w:val="left" w:pos="5988"/>
        </w:tabs>
        <w:ind w:left="880"/>
      </w:pPr>
      <w:r w:rsidRPr="00B734A1">
        <w:t>(NOTARIAL</w:t>
      </w:r>
      <w:r w:rsidRPr="00B734A1">
        <w:rPr>
          <w:spacing w:val="-2"/>
        </w:rPr>
        <w:t xml:space="preserve"> </w:t>
      </w:r>
      <w:r w:rsidRPr="00B734A1">
        <w:t>SEAL)</w:t>
      </w:r>
      <w:r w:rsidRPr="00B734A1">
        <w:tab/>
        <w:t>of</w:t>
      </w:r>
      <w:r w:rsidRPr="00B734A1">
        <w:tab/>
        <w:t>, State</w:t>
      </w:r>
      <w:r w:rsidRPr="00B734A1">
        <w:rPr>
          <w:spacing w:val="-2"/>
        </w:rPr>
        <w:t xml:space="preserve"> </w:t>
      </w:r>
      <w:r w:rsidRPr="00B734A1">
        <w:t>of</w:t>
      </w:r>
    </w:p>
    <w:p w14:paraId="045A713C" w14:textId="77777777" w:rsidR="008B33EC" w:rsidRPr="00B734A1" w:rsidRDefault="008B33EC" w:rsidP="008B33EC">
      <w:pPr>
        <w:pStyle w:val="BodyText"/>
      </w:pPr>
    </w:p>
    <w:p w14:paraId="1CB6BE5A" w14:textId="77777777" w:rsidR="008B33EC" w:rsidRPr="00B734A1" w:rsidRDefault="008B33EC" w:rsidP="008B33EC">
      <w:pPr>
        <w:pStyle w:val="BodyText"/>
        <w:ind w:left="160" w:right="187"/>
      </w:pPr>
      <w:r w:rsidRPr="00B734A1">
        <w:t>All spaces provided on the Request for Delivery of Warrants of Deceased Employee form must be completed. The original completed and signed copy of the form will be retained by the agency</w:t>
      </w:r>
      <w:ins w:id="167" w:author="Kochi, Gregg" w:date="2020-03-25T13:49:00Z">
        <w:r>
          <w:t>/department</w:t>
        </w:r>
      </w:ins>
      <w:r w:rsidRPr="00B734A1">
        <w:t xml:space="preserve"> in the deceased employee's personnel file as the agency's record of and authority for release of the warrants. The duplicate copy of the form may be given to the designee.</w:t>
      </w:r>
    </w:p>
    <w:p w14:paraId="29B134F9" w14:textId="77777777" w:rsidR="008B33EC" w:rsidRPr="00B734A1" w:rsidRDefault="008B33EC" w:rsidP="008B33EC">
      <w:pPr>
        <w:pStyle w:val="BodyText"/>
        <w:spacing w:before="1"/>
      </w:pPr>
    </w:p>
    <w:p w14:paraId="0E4A09BB" w14:textId="77777777" w:rsidR="008B33EC" w:rsidRPr="00B734A1" w:rsidRDefault="008B33EC" w:rsidP="008B33EC">
      <w:pPr>
        <w:pStyle w:val="BodyText"/>
        <w:ind w:left="160"/>
      </w:pPr>
      <w:r w:rsidRPr="00B734A1">
        <w:t>Upon the release of warrants to the designee, the agency will note on the request for delivery of warrants form the dates, numbers, and amounts of the warrants released.</w:t>
      </w:r>
    </w:p>
    <w:p w14:paraId="4963F32B" w14:textId="77777777" w:rsidR="008B33EC" w:rsidRPr="00B734A1" w:rsidRDefault="008B33EC" w:rsidP="008B33EC">
      <w:pPr>
        <w:rPr>
          <w:rFonts w:ascii="Arial" w:hAnsi="Arial" w:cs="Arial"/>
          <w:sz w:val="24"/>
          <w:szCs w:val="24"/>
        </w:rPr>
        <w:sectPr w:rsidR="008B33EC" w:rsidRPr="00B734A1" w:rsidSect="00135E45">
          <w:type w:val="continuous"/>
          <w:pgSz w:w="12240" w:h="15840"/>
          <w:pgMar w:top="1340" w:right="1320" w:bottom="980" w:left="1280" w:header="724" w:footer="791" w:gutter="0"/>
          <w:cols w:space="720"/>
        </w:sectPr>
      </w:pPr>
    </w:p>
    <w:p w14:paraId="1A74A738" w14:textId="77777777" w:rsidR="008B33EC" w:rsidRDefault="008B33EC" w:rsidP="008B33EC">
      <w:pPr>
        <w:rPr>
          <w:rFonts w:ascii="Arial" w:hAnsi="Arial" w:cs="Arial"/>
          <w:sz w:val="24"/>
          <w:szCs w:val="24"/>
        </w:rPr>
      </w:pPr>
    </w:p>
    <w:p w14:paraId="083FC6B8" w14:textId="77777777" w:rsidR="008B33EC" w:rsidRDefault="008B33EC" w:rsidP="008B33EC">
      <w:pPr>
        <w:rPr>
          <w:rFonts w:ascii="Arial" w:hAnsi="Arial" w:cs="Arial"/>
          <w:sz w:val="24"/>
          <w:szCs w:val="24"/>
        </w:rPr>
      </w:pPr>
    </w:p>
    <w:p w14:paraId="11B73D3D" w14:textId="77777777" w:rsidR="008B33EC" w:rsidRDefault="008B33EC" w:rsidP="008B33EC">
      <w:pPr>
        <w:rPr>
          <w:rFonts w:ascii="Arial" w:hAnsi="Arial" w:cs="Arial"/>
          <w:sz w:val="24"/>
          <w:szCs w:val="24"/>
        </w:rPr>
      </w:pPr>
    </w:p>
    <w:p w14:paraId="3DB51012" w14:textId="77777777" w:rsidR="008B33EC" w:rsidRDefault="008B33EC" w:rsidP="008B33EC">
      <w:pPr>
        <w:rPr>
          <w:rFonts w:ascii="Arial" w:hAnsi="Arial" w:cs="Arial"/>
          <w:sz w:val="24"/>
          <w:szCs w:val="24"/>
        </w:rPr>
      </w:pPr>
    </w:p>
    <w:p w14:paraId="6636643E" w14:textId="77777777" w:rsidR="008B33EC" w:rsidRDefault="008B33EC" w:rsidP="008B33EC">
      <w:pPr>
        <w:rPr>
          <w:rFonts w:ascii="Arial" w:hAnsi="Arial" w:cs="Arial"/>
          <w:sz w:val="24"/>
          <w:szCs w:val="24"/>
        </w:rPr>
      </w:pPr>
    </w:p>
    <w:p w14:paraId="4FB09955" w14:textId="77777777" w:rsidR="008B33EC" w:rsidRDefault="008B33EC" w:rsidP="008B33EC">
      <w:pPr>
        <w:rPr>
          <w:rFonts w:ascii="Arial" w:hAnsi="Arial" w:cs="Arial"/>
          <w:sz w:val="24"/>
          <w:szCs w:val="24"/>
        </w:rPr>
      </w:pPr>
    </w:p>
    <w:p w14:paraId="7C39589A" w14:textId="77777777" w:rsidR="00444A32" w:rsidRDefault="00444A32" w:rsidP="008B33EC">
      <w:pPr>
        <w:rPr>
          <w:rFonts w:ascii="Arial" w:hAnsi="Arial" w:cs="Arial"/>
          <w:color w:val="FF0000"/>
          <w:sz w:val="24"/>
          <w:szCs w:val="24"/>
        </w:rPr>
      </w:pPr>
    </w:p>
    <w:p w14:paraId="3F08F838" w14:textId="77777777" w:rsidR="00444A32" w:rsidRDefault="00444A32" w:rsidP="008B33EC">
      <w:pPr>
        <w:rPr>
          <w:rFonts w:ascii="Arial" w:hAnsi="Arial" w:cs="Arial"/>
          <w:color w:val="FF0000"/>
          <w:sz w:val="24"/>
          <w:szCs w:val="24"/>
        </w:rPr>
      </w:pPr>
    </w:p>
    <w:p w14:paraId="562741F3" w14:textId="77777777" w:rsidR="00444A32" w:rsidRDefault="00444A32" w:rsidP="008B33EC">
      <w:pPr>
        <w:rPr>
          <w:rFonts w:ascii="Arial" w:hAnsi="Arial" w:cs="Arial"/>
          <w:color w:val="FF0000"/>
          <w:sz w:val="24"/>
          <w:szCs w:val="24"/>
        </w:rPr>
      </w:pPr>
    </w:p>
    <w:p w14:paraId="3B19FDAA" w14:textId="0B175B8A" w:rsidR="00241CE3" w:rsidRDefault="00241CE3">
      <w:pPr>
        <w:spacing w:after="0" w:line="240" w:lineRule="auto"/>
        <w:rPr>
          <w:rFonts w:ascii="Arial" w:hAnsi="Arial" w:cs="Arial"/>
          <w:color w:val="FF0000"/>
          <w:sz w:val="24"/>
          <w:szCs w:val="24"/>
        </w:rPr>
      </w:pPr>
      <w:r>
        <w:rPr>
          <w:rFonts w:ascii="Arial" w:hAnsi="Arial" w:cs="Arial"/>
          <w:color w:val="FF0000"/>
          <w:sz w:val="24"/>
          <w:szCs w:val="24"/>
        </w:rPr>
        <w:br w:type="page"/>
      </w:r>
    </w:p>
    <w:p w14:paraId="7E7916A1" w14:textId="33E05421" w:rsidR="008B33EC" w:rsidRPr="00444A32" w:rsidRDefault="00444A32" w:rsidP="008B33EC">
      <w:pPr>
        <w:rPr>
          <w:rFonts w:ascii="Arial" w:hAnsi="Arial" w:cs="Arial"/>
          <w:color w:val="FF0000"/>
          <w:sz w:val="24"/>
          <w:szCs w:val="24"/>
        </w:rPr>
      </w:pPr>
      <w:r w:rsidRPr="00444A32">
        <w:rPr>
          <w:rFonts w:ascii="Arial" w:hAnsi="Arial" w:cs="Arial"/>
          <w:color w:val="FF0000"/>
          <w:sz w:val="24"/>
          <w:szCs w:val="24"/>
        </w:rPr>
        <w:lastRenderedPageBreak/>
        <w:t>Deleted</w:t>
      </w:r>
    </w:p>
    <w:p w14:paraId="066627FC" w14:textId="50E87640" w:rsidR="008B33EC" w:rsidRDefault="008B33EC" w:rsidP="008B33EC">
      <w:pPr>
        <w:rPr>
          <w:ins w:id="168" w:author="Anne Wong" w:date="2020-07-20T17:33:00Z"/>
          <w:noProof/>
          <w:sz w:val="20"/>
          <w:lang w:bidi="ar-SA"/>
        </w:rPr>
      </w:pPr>
      <w:del w:id="169" w:author="Anne Wong" w:date="2020-07-20T17:33:00Z">
        <w:r w:rsidRPr="00F365E8" w:rsidDel="000C1595">
          <w:rPr>
            <w:noProof/>
            <w:sz w:val="20"/>
            <w:lang w:bidi="ar-SA"/>
          </w:rPr>
          <w:drawing>
            <wp:inline distT="0" distB="0" distL="0" distR="0" wp14:anchorId="1E29CB33" wp14:editId="3AA1167C">
              <wp:extent cx="5294376" cy="7037071"/>
              <wp:effectExtent l="0" t="0" r="1905" b="0"/>
              <wp:docPr id="15" name="Picture 15" descr="Sample of Request for delivery of warrants of a deceased employee." title="Request for delivery of warrants of a deceased employ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jpeg" descr="Sample of Request for delivery of warrants of a deceased employee." title="Request for delivery of warrants of a deceased employe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3995" cy="7037070"/>
                      </a:xfrm>
                      <a:prstGeom prst="rect">
                        <a:avLst/>
                      </a:prstGeom>
                      <a:noFill/>
                      <a:ln>
                        <a:noFill/>
                      </a:ln>
                    </pic:spPr>
                  </pic:pic>
                </a:graphicData>
              </a:graphic>
            </wp:inline>
          </w:drawing>
        </w:r>
      </w:del>
    </w:p>
    <w:p w14:paraId="05D87D2A" w14:textId="3E0E2CE4" w:rsidR="008B33EC" w:rsidRPr="00B734A1" w:rsidRDefault="008B33EC" w:rsidP="008B33EC">
      <w:pPr>
        <w:pStyle w:val="BodyText"/>
        <w:jc w:val="center"/>
        <w:rPr>
          <w:ins w:id="170" w:author="Sharon" w:date="2020-07-03T12:42:00Z"/>
          <w:rFonts w:eastAsia="Times New Roman"/>
          <w:b/>
          <w:lang w:bidi="en-US"/>
        </w:rPr>
      </w:pPr>
      <w:ins w:id="171" w:author="Sharon" w:date="2020-07-03T12:42:00Z">
        <w:del w:id="172" w:author="Anne Wong" w:date="2020-11-24T09:09:00Z">
          <w:r w:rsidRPr="00B734A1" w:rsidDel="007315D1">
            <w:rPr>
              <w:b/>
            </w:rPr>
            <w:delText>8477.25 Illustration</w:delText>
          </w:r>
        </w:del>
      </w:ins>
    </w:p>
    <w:p w14:paraId="2FB4A23E" w14:textId="40DCF67A" w:rsidR="008B33EC" w:rsidRDefault="00ED7EE7" w:rsidP="00A10E56">
      <w:bookmarkStart w:id="173" w:name="8400(Print)_135"/>
      <w:bookmarkEnd w:id="173"/>
      <w:ins w:id="174" w:author="Anne Wong" w:date="2020-12-29T08:48:00Z">
        <w:r w:rsidRPr="006776D1">
          <w:rPr>
            <w:noProof/>
            <w:lang w:bidi="ar-SA"/>
          </w:rPr>
          <mc:AlternateContent>
            <mc:Choice Requires="wps">
              <w:drawing>
                <wp:anchor distT="45720" distB="45720" distL="114300" distR="114300" simplePos="0" relativeHeight="251659264" behindDoc="1" locked="0" layoutInCell="1" allowOverlap="1" wp14:anchorId="2C20A60A" wp14:editId="6C7F2285">
                  <wp:simplePos x="0" y="0"/>
                  <wp:positionH relativeFrom="margin">
                    <wp:posOffset>5050155</wp:posOffset>
                  </wp:positionH>
                  <wp:positionV relativeFrom="paragraph">
                    <wp:posOffset>345440</wp:posOffset>
                  </wp:positionV>
                  <wp:extent cx="1112851" cy="379562"/>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FA5C6" w14:textId="39661ECA" w:rsidR="00A10E56" w:rsidRDefault="00A10E56" w:rsidP="00A10E56">
                              <w:pPr>
                                <w:pStyle w:val="NoSpacing"/>
                                <w:rPr>
                                  <w:i/>
                                  <w:color w:val="7F7F7F" w:themeColor="text1" w:themeTint="80"/>
                                  <w:sz w:val="16"/>
                                  <w:szCs w:val="16"/>
                                </w:rPr>
                              </w:pPr>
                              <w:r w:rsidRPr="00ED7EE7">
                                <w:rPr>
                                  <w:i/>
                                  <w:color w:val="7F7F7F" w:themeColor="text1" w:themeTint="80"/>
                                  <w:sz w:val="16"/>
                                  <w:szCs w:val="16"/>
                                </w:rPr>
                                <w:t xml:space="preserve">AW   </w:t>
                              </w:r>
                              <w:r w:rsidR="00976FA1">
                                <w:rPr>
                                  <w:i/>
                                  <w:color w:val="7F7F7F" w:themeColor="text1" w:themeTint="80"/>
                                  <w:sz w:val="16"/>
                                  <w:szCs w:val="16"/>
                                </w:rPr>
                                <w:t>0</w:t>
                              </w:r>
                              <w:r w:rsidRPr="00ED7EE7">
                                <w:rPr>
                                  <w:i/>
                                  <w:color w:val="7F7F7F" w:themeColor="text1" w:themeTint="80"/>
                                  <w:sz w:val="16"/>
                                  <w:szCs w:val="16"/>
                                </w:rPr>
                                <w:t>1/</w:t>
                              </w:r>
                              <w:r w:rsidR="00380FAB">
                                <w:rPr>
                                  <w:i/>
                                  <w:color w:val="7F7F7F" w:themeColor="text1" w:themeTint="80"/>
                                  <w:sz w:val="16"/>
                                  <w:szCs w:val="16"/>
                                </w:rPr>
                                <w:t>11</w:t>
                              </w:r>
                              <w:r w:rsidRPr="00ED7EE7">
                                <w:rPr>
                                  <w:i/>
                                  <w:color w:val="7F7F7F" w:themeColor="text1" w:themeTint="80"/>
                                  <w:sz w:val="16"/>
                                  <w:szCs w:val="16"/>
                                </w:rPr>
                                <w:t>/202</w:t>
                              </w:r>
                              <w:r w:rsidR="00380FAB">
                                <w:rPr>
                                  <w:i/>
                                  <w:color w:val="7F7F7F" w:themeColor="text1" w:themeTint="80"/>
                                  <w:sz w:val="16"/>
                                  <w:szCs w:val="16"/>
                                </w:rPr>
                                <w:t>1</w:t>
                              </w:r>
                            </w:p>
                            <w:p w14:paraId="2E051102" w14:textId="00A765C6" w:rsidR="00ED7EE7" w:rsidRPr="00ED7EE7" w:rsidRDefault="00ED7EE7" w:rsidP="00A10E56">
                              <w:pPr>
                                <w:pStyle w:val="NoSpacing"/>
                                <w:rPr>
                                  <w:i/>
                                  <w:color w:val="7F7F7F" w:themeColor="text1" w:themeTint="80"/>
                                  <w:sz w:val="16"/>
                                  <w:szCs w:val="16"/>
                                </w:rPr>
                              </w:pPr>
                              <w:r>
                                <w:rPr>
                                  <w:i/>
                                  <w:color w:val="7F7F7F" w:themeColor="text1" w:themeTint="80"/>
                                  <w:sz w:val="16"/>
                                  <w:szCs w:val="16"/>
                                </w:rPr>
                                <w:t xml:space="preserve">RS    </w:t>
                              </w:r>
                              <w:r w:rsidR="00976FA1">
                                <w:rPr>
                                  <w:i/>
                                  <w:color w:val="7F7F7F" w:themeColor="text1" w:themeTint="80"/>
                                  <w:sz w:val="16"/>
                                  <w:szCs w:val="16"/>
                                </w:rPr>
                                <w:t>0</w:t>
                              </w:r>
                              <w:r>
                                <w:rPr>
                                  <w:i/>
                                  <w:color w:val="7F7F7F" w:themeColor="text1" w:themeTint="80"/>
                                  <w:sz w:val="16"/>
                                  <w:szCs w:val="16"/>
                                </w:rPr>
                                <w:t>1/</w:t>
                              </w:r>
                              <w:r w:rsidR="00976FA1">
                                <w:rPr>
                                  <w:i/>
                                  <w:color w:val="7F7F7F" w:themeColor="text1" w:themeTint="80"/>
                                  <w:sz w:val="16"/>
                                  <w:szCs w:val="16"/>
                                </w:rPr>
                                <w:t>11</w:t>
                              </w:r>
                              <w:r>
                                <w:rPr>
                                  <w:i/>
                                  <w:color w:val="7F7F7F" w:themeColor="text1" w:themeTint="80"/>
                                  <w:sz w:val="16"/>
                                  <w:szCs w:val="16"/>
                                </w:rPr>
                                <w:t>/202</w:t>
                              </w:r>
                              <w:r w:rsidR="00976FA1">
                                <w:rPr>
                                  <w:i/>
                                  <w:color w:val="7F7F7F" w:themeColor="text1" w:themeTint="80"/>
                                  <w:sz w:val="16"/>
                                  <w:szCs w:val="16"/>
                                </w:rPr>
                                <w:t>1</w:t>
                              </w:r>
                            </w:p>
                            <w:p w14:paraId="2F875966" w14:textId="77777777" w:rsidR="00A10E56" w:rsidRPr="00CB61B1" w:rsidRDefault="00A10E56" w:rsidP="00A10E56">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0A60A" id="_x0000_t202" coordsize="21600,21600" o:spt="202" path="m,l,21600r21600,l21600,xe">
                  <v:stroke joinstyle="miter"/>
                  <v:path gradientshapeok="t" o:connecttype="rect"/>
                </v:shapetype>
                <v:shape id="Text Box 5" o:spid="_x0000_s1026" type="#_x0000_t202" style="position:absolute;margin-left:397.65pt;margin-top:27.2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cgggIAAA8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" stroked="f">
                  <v:textbox>
                    <w:txbxContent>
                      <w:p w14:paraId="09FFA5C6" w14:textId="39661ECA" w:rsidR="00A10E56" w:rsidRDefault="00A10E56" w:rsidP="00A10E56">
                        <w:pPr>
                          <w:pStyle w:val="NoSpacing"/>
                          <w:rPr>
                            <w:i/>
                            <w:color w:val="7F7F7F" w:themeColor="text1" w:themeTint="80"/>
                            <w:sz w:val="16"/>
                            <w:szCs w:val="16"/>
                          </w:rPr>
                        </w:pPr>
                        <w:r w:rsidRPr="00ED7EE7">
                          <w:rPr>
                            <w:i/>
                            <w:color w:val="7F7F7F" w:themeColor="text1" w:themeTint="80"/>
                            <w:sz w:val="16"/>
                            <w:szCs w:val="16"/>
                          </w:rPr>
                          <w:t xml:space="preserve">AW   </w:t>
                        </w:r>
                        <w:r w:rsidR="00976FA1">
                          <w:rPr>
                            <w:i/>
                            <w:color w:val="7F7F7F" w:themeColor="text1" w:themeTint="80"/>
                            <w:sz w:val="16"/>
                            <w:szCs w:val="16"/>
                          </w:rPr>
                          <w:t>0</w:t>
                        </w:r>
                        <w:r w:rsidRPr="00ED7EE7">
                          <w:rPr>
                            <w:i/>
                            <w:color w:val="7F7F7F" w:themeColor="text1" w:themeTint="80"/>
                            <w:sz w:val="16"/>
                            <w:szCs w:val="16"/>
                          </w:rPr>
                          <w:t>1/</w:t>
                        </w:r>
                        <w:r w:rsidR="00380FAB">
                          <w:rPr>
                            <w:i/>
                            <w:color w:val="7F7F7F" w:themeColor="text1" w:themeTint="80"/>
                            <w:sz w:val="16"/>
                            <w:szCs w:val="16"/>
                          </w:rPr>
                          <w:t>11</w:t>
                        </w:r>
                        <w:r w:rsidRPr="00ED7EE7">
                          <w:rPr>
                            <w:i/>
                            <w:color w:val="7F7F7F" w:themeColor="text1" w:themeTint="80"/>
                            <w:sz w:val="16"/>
                            <w:szCs w:val="16"/>
                          </w:rPr>
                          <w:t>/202</w:t>
                        </w:r>
                        <w:r w:rsidR="00380FAB">
                          <w:rPr>
                            <w:i/>
                            <w:color w:val="7F7F7F" w:themeColor="text1" w:themeTint="80"/>
                            <w:sz w:val="16"/>
                            <w:szCs w:val="16"/>
                          </w:rPr>
                          <w:t>1</w:t>
                        </w:r>
                      </w:p>
                      <w:p w14:paraId="2E051102" w14:textId="00A765C6" w:rsidR="00ED7EE7" w:rsidRPr="00ED7EE7" w:rsidRDefault="00ED7EE7" w:rsidP="00A10E56">
                        <w:pPr>
                          <w:pStyle w:val="NoSpacing"/>
                          <w:rPr>
                            <w:i/>
                            <w:color w:val="7F7F7F" w:themeColor="text1" w:themeTint="80"/>
                            <w:sz w:val="16"/>
                            <w:szCs w:val="16"/>
                          </w:rPr>
                        </w:pPr>
                        <w:r>
                          <w:rPr>
                            <w:i/>
                            <w:color w:val="7F7F7F" w:themeColor="text1" w:themeTint="80"/>
                            <w:sz w:val="16"/>
                            <w:szCs w:val="16"/>
                          </w:rPr>
                          <w:t xml:space="preserve">RS    </w:t>
                        </w:r>
                        <w:r w:rsidR="00976FA1">
                          <w:rPr>
                            <w:i/>
                            <w:color w:val="7F7F7F" w:themeColor="text1" w:themeTint="80"/>
                            <w:sz w:val="16"/>
                            <w:szCs w:val="16"/>
                          </w:rPr>
                          <w:t>0</w:t>
                        </w:r>
                        <w:r>
                          <w:rPr>
                            <w:i/>
                            <w:color w:val="7F7F7F" w:themeColor="text1" w:themeTint="80"/>
                            <w:sz w:val="16"/>
                            <w:szCs w:val="16"/>
                          </w:rPr>
                          <w:t>1/</w:t>
                        </w:r>
                        <w:r w:rsidR="00976FA1">
                          <w:rPr>
                            <w:i/>
                            <w:color w:val="7F7F7F" w:themeColor="text1" w:themeTint="80"/>
                            <w:sz w:val="16"/>
                            <w:szCs w:val="16"/>
                          </w:rPr>
                          <w:t>11</w:t>
                        </w:r>
                        <w:r>
                          <w:rPr>
                            <w:i/>
                            <w:color w:val="7F7F7F" w:themeColor="text1" w:themeTint="80"/>
                            <w:sz w:val="16"/>
                            <w:szCs w:val="16"/>
                          </w:rPr>
                          <w:t>/202</w:t>
                        </w:r>
                        <w:r w:rsidR="00976FA1">
                          <w:rPr>
                            <w:i/>
                            <w:color w:val="7F7F7F" w:themeColor="text1" w:themeTint="80"/>
                            <w:sz w:val="16"/>
                            <w:szCs w:val="16"/>
                          </w:rPr>
                          <w:t>1</w:t>
                        </w:r>
                      </w:p>
                      <w:p w14:paraId="2F875966" w14:textId="77777777" w:rsidR="00A10E56" w:rsidRPr="00CB61B1" w:rsidRDefault="00A10E56" w:rsidP="00A10E56">
                        <w:pPr>
                          <w:pStyle w:val="NoSpacing"/>
                        </w:pPr>
                      </w:p>
                    </w:txbxContent>
                  </v:textbox>
                  <w10:wrap anchorx="margin"/>
                </v:shape>
              </w:pict>
            </mc:Fallback>
          </mc:AlternateContent>
        </w:r>
      </w:ins>
    </w:p>
    <w:sectPr w:rsidR="008B33EC" w:rsidSect="00E03123">
      <w:head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1EA0" w14:textId="77777777" w:rsidR="00503FDC" w:rsidRDefault="00503FDC">
      <w:r>
        <w:separator/>
      </w:r>
    </w:p>
  </w:endnote>
  <w:endnote w:type="continuationSeparator" w:id="0">
    <w:p w14:paraId="59216CDC" w14:textId="77777777" w:rsidR="00503FDC" w:rsidRDefault="00503FDC">
      <w:r>
        <w:continuationSeparator/>
      </w:r>
    </w:p>
  </w:endnote>
  <w:endnote w:type="continuationNotice" w:id="1">
    <w:p w14:paraId="03F9E193" w14:textId="77777777" w:rsidR="00503FDC" w:rsidRDefault="00503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A510" w14:textId="77777777" w:rsidR="00503FDC" w:rsidRDefault="00503FDC">
      <w:r>
        <w:separator/>
      </w:r>
    </w:p>
  </w:footnote>
  <w:footnote w:type="continuationSeparator" w:id="0">
    <w:p w14:paraId="7119FAD1" w14:textId="77777777" w:rsidR="00503FDC" w:rsidRDefault="00503FDC">
      <w:r>
        <w:continuationSeparator/>
      </w:r>
    </w:p>
  </w:footnote>
  <w:footnote w:type="continuationNotice" w:id="1">
    <w:p w14:paraId="0DAE0A91" w14:textId="77777777" w:rsidR="00503FDC" w:rsidRDefault="00503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3B5E" w14:textId="77777777" w:rsidR="00503FDC" w:rsidRDefault="00503FDC" w:rsidP="00135E45">
    <w:pPr>
      <w:pStyle w:val="Header"/>
      <w:tabs>
        <w:tab w:val="left" w:pos="3930"/>
        <w:tab w:val="center" w:pos="4680"/>
      </w:tabs>
    </w:pPr>
    <w:r>
      <w:tab/>
    </w:r>
    <w:r>
      <w:tab/>
    </w:r>
    <w:r>
      <w:tab/>
    </w:r>
    <w:r>
      <w:tab/>
    </w:r>
    <w:r w:rsidR="00976FA1">
      <w:rPr>
        <w:noProof/>
        <w:lang w:bidi="ar-SA"/>
      </w:rPr>
      <w:pict w14:anchorId="039BB565">
        <v:shapetype id="_x0000_t202" coordsize="21600,21600" o:spt="202" path="m,l,21600r21600,l21600,xe">
          <v:stroke joinstyle="miter"/>
          <v:path gradientshapeok="t" o:connecttype="rect"/>
        </v:shapetype>
        <v:shape id="_x0000_s2053" type="#_x0000_t202" style="position:absolute;margin-left:234.35pt;margin-top:35.2pt;width:143.35pt;height:15.45pt;z-index:-251658752;mso-position-horizontal-relative:page;mso-position-vertical-relative:page" filled="f" stroked="f">
          <v:textbox style="mso-next-textbox:#_x0000_s2053" inset="0,0,0,0">
            <w:txbxContent>
              <w:p w14:paraId="76E71980" w14:textId="77777777" w:rsidR="00503FDC" w:rsidRPr="00566E04" w:rsidRDefault="00503FDC" w:rsidP="00135E45">
                <w:pPr>
                  <w:spacing w:before="12"/>
                  <w:ind w:left="20"/>
                  <w:rPr>
                    <w:rFonts w:ascii="Arial" w:hAnsi="Arial" w:cs="Arial"/>
                    <w:b/>
                    <w:sz w:val="24"/>
                  </w:rPr>
                </w:pPr>
                <w:r w:rsidRPr="00566E04">
                  <w:rPr>
                    <w:rFonts w:ascii="Arial" w:hAnsi="Arial" w:cs="Arial"/>
                    <w:b/>
                    <w:sz w:val="24"/>
                  </w:rPr>
                  <w:t>SAM - DISBURSEMENTS</w:t>
                </w:r>
              </w:p>
            </w:txbxContent>
          </v:textbox>
          <w10:wrap anchorx="page" anchory="page"/>
        </v:shape>
      </w:pict>
    </w:r>
  </w:p>
  <w:p w14:paraId="7D5E73D0" w14:textId="77777777" w:rsidR="00503FDC" w:rsidRDefault="00503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141B" w14:textId="3E0F0B03" w:rsidR="00503FDC" w:rsidRPr="00287EF0" w:rsidRDefault="00503FDC" w:rsidP="00287EF0">
    <w:pPr>
      <w:pStyle w:val="Header"/>
      <w:rPr>
        <w:del w:id="175" w:author="Lam, Vonn" w:date="2020-09-27T23:03:00Z"/>
      </w:rPr>
    </w:pPr>
  </w:p>
  <w:p w14:paraId="52F939D5" w14:textId="62263693" w:rsidR="00503FDC" w:rsidRPr="00287EF0" w:rsidRDefault="00503FDC" w:rsidP="00287EF0">
    <w:pPr>
      <w:pStyle w:val="Header"/>
      <w:rPr>
        <w:ins w:id="176" w:author="Lam, Vonn" w:date="2020-09-27T23:03:00Z"/>
      </w:rPr>
    </w:pPr>
  </w:p>
  <w:p w14:paraId="4EF4E44A" w14:textId="532DDBBC" w:rsidR="00503FDC" w:rsidRPr="00287EF0" w:rsidRDefault="00503FDC" w:rsidP="00287EF0">
    <w:pPr>
      <w:pStyle w:val="Header"/>
      <w:rPr>
        <w:del w:id="177" w:author="Lam, Vonn" w:date="2020-09-28T01:24:00Z"/>
      </w:rPr>
    </w:pPr>
  </w:p>
  <w:p w14:paraId="23E6C759" w14:textId="77777777" w:rsidR="00503FDC" w:rsidRDefault="00503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D37"/>
    <w:multiLevelType w:val="hybridMultilevel"/>
    <w:tmpl w:val="904C3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D0BA6"/>
    <w:multiLevelType w:val="hybridMultilevel"/>
    <w:tmpl w:val="299EF4D2"/>
    <w:lvl w:ilvl="0" w:tplc="D03AC210">
      <w:start w:val="1"/>
      <w:numFmt w:val="lowerLetter"/>
      <w:lvlText w:val="(%1)"/>
      <w:lvlJc w:val="left"/>
      <w:pPr>
        <w:ind w:left="520" w:hanging="360"/>
      </w:pPr>
      <w:rPr>
        <w:rFonts w:ascii="Arial" w:eastAsia="Arial" w:hAnsi="Arial" w:cs="Arial" w:hint="default"/>
        <w:w w:val="99"/>
        <w:sz w:val="24"/>
        <w:szCs w:val="24"/>
      </w:rPr>
    </w:lvl>
    <w:lvl w:ilvl="1" w:tplc="89B0B0C0">
      <w:start w:val="1"/>
      <w:numFmt w:val="decimal"/>
      <w:lvlText w:val="(%2)"/>
      <w:lvlJc w:val="left"/>
      <w:pPr>
        <w:ind w:left="520" w:hanging="360"/>
      </w:pPr>
      <w:rPr>
        <w:rFonts w:ascii="Arial" w:eastAsia="Arial" w:hAnsi="Arial" w:cs="Arial" w:hint="default"/>
        <w:w w:val="99"/>
        <w:sz w:val="24"/>
        <w:szCs w:val="24"/>
      </w:rPr>
    </w:lvl>
    <w:lvl w:ilvl="2" w:tplc="4E708E5C">
      <w:start w:val="1"/>
      <w:numFmt w:val="lowerLetter"/>
      <w:lvlText w:val="(%3)"/>
      <w:lvlJc w:val="left"/>
      <w:pPr>
        <w:ind w:left="520" w:hanging="360"/>
      </w:pPr>
      <w:rPr>
        <w:rFonts w:ascii="Arial" w:eastAsia="Arial" w:hAnsi="Arial" w:cs="Arial" w:hint="default"/>
        <w:w w:val="99"/>
        <w:sz w:val="24"/>
        <w:szCs w:val="24"/>
      </w:rPr>
    </w:lvl>
    <w:lvl w:ilvl="3" w:tplc="D7544946">
      <w:numFmt w:val="bullet"/>
      <w:lvlText w:val="•"/>
      <w:lvlJc w:val="left"/>
      <w:pPr>
        <w:ind w:left="3256" w:hanging="360"/>
      </w:pPr>
      <w:rPr>
        <w:rFonts w:hint="default"/>
      </w:rPr>
    </w:lvl>
    <w:lvl w:ilvl="4" w:tplc="83E67C5E">
      <w:numFmt w:val="bullet"/>
      <w:lvlText w:val="•"/>
      <w:lvlJc w:val="left"/>
      <w:pPr>
        <w:ind w:left="4168" w:hanging="360"/>
      </w:pPr>
      <w:rPr>
        <w:rFonts w:hint="default"/>
      </w:rPr>
    </w:lvl>
    <w:lvl w:ilvl="5" w:tplc="9FCE15BC">
      <w:numFmt w:val="bullet"/>
      <w:lvlText w:val="•"/>
      <w:lvlJc w:val="left"/>
      <w:pPr>
        <w:ind w:left="5080" w:hanging="360"/>
      </w:pPr>
      <w:rPr>
        <w:rFonts w:hint="default"/>
      </w:rPr>
    </w:lvl>
    <w:lvl w:ilvl="6" w:tplc="4330190E">
      <w:numFmt w:val="bullet"/>
      <w:lvlText w:val="•"/>
      <w:lvlJc w:val="left"/>
      <w:pPr>
        <w:ind w:left="5992" w:hanging="360"/>
      </w:pPr>
      <w:rPr>
        <w:rFonts w:hint="default"/>
      </w:rPr>
    </w:lvl>
    <w:lvl w:ilvl="7" w:tplc="904ACC16">
      <w:numFmt w:val="bullet"/>
      <w:lvlText w:val="•"/>
      <w:lvlJc w:val="left"/>
      <w:pPr>
        <w:ind w:left="6904" w:hanging="360"/>
      </w:pPr>
      <w:rPr>
        <w:rFonts w:hint="default"/>
      </w:rPr>
    </w:lvl>
    <w:lvl w:ilvl="8" w:tplc="DC3451DC">
      <w:numFmt w:val="bullet"/>
      <w:lvlText w:val="•"/>
      <w:lvlJc w:val="left"/>
      <w:pPr>
        <w:ind w:left="7816" w:hanging="360"/>
      </w:pPr>
      <w:rPr>
        <w:rFonts w:hint="default"/>
      </w:rPr>
    </w:lvl>
  </w:abstractNum>
  <w:abstractNum w:abstractNumId="2" w15:restartNumberingAfterBreak="0">
    <w:nsid w:val="02F364CB"/>
    <w:multiLevelType w:val="hybridMultilevel"/>
    <w:tmpl w:val="2BEEBD4A"/>
    <w:lvl w:ilvl="0" w:tplc="759090C0">
      <w:start w:val="1"/>
      <w:numFmt w:val="lowerLetter"/>
      <w:lvlText w:val="%1."/>
      <w:lvlJc w:val="left"/>
      <w:pPr>
        <w:ind w:left="1020" w:hanging="360"/>
      </w:pPr>
      <w:rPr>
        <w:rFonts w:ascii="Arial" w:eastAsia="Arial" w:hAnsi="Arial" w:cs="Arial" w:hint="default"/>
        <w:spacing w:val="-3"/>
        <w:w w:val="99"/>
        <w:sz w:val="24"/>
        <w:szCs w:val="24"/>
      </w:rPr>
    </w:lvl>
    <w:lvl w:ilvl="1" w:tplc="B922CC06">
      <w:start w:val="1"/>
      <w:numFmt w:val="lowerLetter"/>
      <w:lvlText w:val="%2."/>
      <w:lvlJc w:val="left"/>
      <w:pPr>
        <w:ind w:left="1740" w:hanging="360"/>
      </w:pPr>
      <w:rPr>
        <w:rFonts w:ascii="Arial" w:eastAsia="Arial" w:hAnsi="Arial" w:cs="Arial" w:hint="default"/>
        <w:spacing w:val="-3"/>
        <w:w w:val="99"/>
        <w:sz w:val="24"/>
        <w:szCs w:val="24"/>
      </w:rPr>
    </w:lvl>
    <w:lvl w:ilvl="2" w:tplc="A25C360C">
      <w:numFmt w:val="bullet"/>
      <w:lvlText w:val="•"/>
      <w:lvlJc w:val="left"/>
      <w:pPr>
        <w:ind w:left="2751" w:hanging="360"/>
      </w:pPr>
      <w:rPr>
        <w:rFonts w:hint="default"/>
      </w:rPr>
    </w:lvl>
    <w:lvl w:ilvl="3" w:tplc="BAB2EC72">
      <w:numFmt w:val="bullet"/>
      <w:lvlText w:val="•"/>
      <w:lvlJc w:val="left"/>
      <w:pPr>
        <w:ind w:left="3762" w:hanging="360"/>
      </w:pPr>
      <w:rPr>
        <w:rFonts w:hint="default"/>
      </w:rPr>
    </w:lvl>
    <w:lvl w:ilvl="4" w:tplc="5FFCE43E">
      <w:numFmt w:val="bullet"/>
      <w:lvlText w:val="•"/>
      <w:lvlJc w:val="left"/>
      <w:pPr>
        <w:ind w:left="4773" w:hanging="360"/>
      </w:pPr>
      <w:rPr>
        <w:rFonts w:hint="default"/>
      </w:rPr>
    </w:lvl>
    <w:lvl w:ilvl="5" w:tplc="A04C16BE">
      <w:numFmt w:val="bullet"/>
      <w:lvlText w:val="•"/>
      <w:lvlJc w:val="left"/>
      <w:pPr>
        <w:ind w:left="5784" w:hanging="360"/>
      </w:pPr>
      <w:rPr>
        <w:rFonts w:hint="default"/>
      </w:rPr>
    </w:lvl>
    <w:lvl w:ilvl="6" w:tplc="B90239BA">
      <w:numFmt w:val="bullet"/>
      <w:lvlText w:val="•"/>
      <w:lvlJc w:val="left"/>
      <w:pPr>
        <w:ind w:left="6795" w:hanging="360"/>
      </w:pPr>
      <w:rPr>
        <w:rFonts w:hint="default"/>
      </w:rPr>
    </w:lvl>
    <w:lvl w:ilvl="7" w:tplc="F6EA2ADC">
      <w:numFmt w:val="bullet"/>
      <w:lvlText w:val="•"/>
      <w:lvlJc w:val="left"/>
      <w:pPr>
        <w:ind w:left="7806" w:hanging="360"/>
      </w:pPr>
      <w:rPr>
        <w:rFonts w:hint="default"/>
      </w:rPr>
    </w:lvl>
    <w:lvl w:ilvl="8" w:tplc="7CE035FE">
      <w:numFmt w:val="bullet"/>
      <w:lvlText w:val="•"/>
      <w:lvlJc w:val="left"/>
      <w:pPr>
        <w:ind w:left="8817" w:hanging="360"/>
      </w:pPr>
      <w:rPr>
        <w:rFonts w:hint="default"/>
      </w:rPr>
    </w:lvl>
  </w:abstractNum>
  <w:abstractNum w:abstractNumId="3" w15:restartNumberingAfterBreak="0">
    <w:nsid w:val="06B501E7"/>
    <w:multiLevelType w:val="hybridMultilevel"/>
    <w:tmpl w:val="39886288"/>
    <w:lvl w:ilvl="0" w:tplc="7F08BC2E">
      <w:start w:val="1"/>
      <w:numFmt w:val="decimal"/>
      <w:lvlText w:val="%1."/>
      <w:lvlJc w:val="left"/>
      <w:pPr>
        <w:ind w:left="520" w:hanging="360"/>
      </w:pPr>
      <w:rPr>
        <w:rFonts w:ascii="Arial" w:eastAsia="Arial" w:hAnsi="Arial" w:cs="Arial" w:hint="default"/>
        <w:w w:val="100"/>
        <w:sz w:val="24"/>
        <w:szCs w:val="24"/>
      </w:rPr>
    </w:lvl>
    <w:lvl w:ilvl="1" w:tplc="B1CED9E4">
      <w:start w:val="1"/>
      <w:numFmt w:val="upperLetter"/>
      <w:lvlText w:val="%2."/>
      <w:lvlJc w:val="left"/>
      <w:pPr>
        <w:ind w:left="160" w:hanging="360"/>
        <w:jc w:val="right"/>
      </w:pPr>
      <w:rPr>
        <w:rFonts w:ascii="Arial" w:eastAsia="Arial" w:hAnsi="Arial" w:cs="Arial" w:hint="default"/>
        <w:w w:val="100"/>
        <w:sz w:val="24"/>
        <w:szCs w:val="24"/>
      </w:rPr>
    </w:lvl>
    <w:lvl w:ilvl="2" w:tplc="9C5E583E">
      <w:numFmt w:val="bullet"/>
      <w:lvlText w:val="•"/>
      <w:lvlJc w:val="left"/>
      <w:pPr>
        <w:ind w:left="1600" w:hanging="360"/>
      </w:pPr>
      <w:rPr>
        <w:rFonts w:hint="default"/>
      </w:rPr>
    </w:lvl>
    <w:lvl w:ilvl="3" w:tplc="D4EACFFE">
      <w:numFmt w:val="bullet"/>
      <w:lvlText w:val="•"/>
      <w:lvlJc w:val="left"/>
      <w:pPr>
        <w:ind w:left="2605" w:hanging="360"/>
      </w:pPr>
      <w:rPr>
        <w:rFonts w:hint="default"/>
      </w:rPr>
    </w:lvl>
    <w:lvl w:ilvl="4" w:tplc="F17E27C8">
      <w:numFmt w:val="bullet"/>
      <w:lvlText w:val="•"/>
      <w:lvlJc w:val="left"/>
      <w:pPr>
        <w:ind w:left="3610" w:hanging="360"/>
      </w:pPr>
      <w:rPr>
        <w:rFonts w:hint="default"/>
      </w:rPr>
    </w:lvl>
    <w:lvl w:ilvl="5" w:tplc="75C22612">
      <w:numFmt w:val="bullet"/>
      <w:lvlText w:val="•"/>
      <w:lvlJc w:val="left"/>
      <w:pPr>
        <w:ind w:left="4615" w:hanging="360"/>
      </w:pPr>
      <w:rPr>
        <w:rFonts w:hint="default"/>
      </w:rPr>
    </w:lvl>
    <w:lvl w:ilvl="6" w:tplc="085641E6">
      <w:numFmt w:val="bullet"/>
      <w:lvlText w:val="•"/>
      <w:lvlJc w:val="left"/>
      <w:pPr>
        <w:ind w:left="5620" w:hanging="360"/>
      </w:pPr>
      <w:rPr>
        <w:rFonts w:hint="default"/>
      </w:rPr>
    </w:lvl>
    <w:lvl w:ilvl="7" w:tplc="7EA2AFD4">
      <w:numFmt w:val="bullet"/>
      <w:lvlText w:val="•"/>
      <w:lvlJc w:val="left"/>
      <w:pPr>
        <w:ind w:left="6625" w:hanging="360"/>
      </w:pPr>
      <w:rPr>
        <w:rFonts w:hint="default"/>
      </w:rPr>
    </w:lvl>
    <w:lvl w:ilvl="8" w:tplc="E3C832EA">
      <w:numFmt w:val="bullet"/>
      <w:lvlText w:val="•"/>
      <w:lvlJc w:val="left"/>
      <w:pPr>
        <w:ind w:left="7630" w:hanging="360"/>
      </w:pPr>
      <w:rPr>
        <w:rFonts w:hint="default"/>
      </w:rPr>
    </w:lvl>
  </w:abstractNum>
  <w:abstractNum w:abstractNumId="4" w15:restartNumberingAfterBreak="0">
    <w:nsid w:val="1F594E01"/>
    <w:multiLevelType w:val="hybridMultilevel"/>
    <w:tmpl w:val="6EF62F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D5A218D"/>
    <w:multiLevelType w:val="hybridMultilevel"/>
    <w:tmpl w:val="973C44C0"/>
    <w:lvl w:ilvl="0" w:tplc="0FEE7376">
      <w:start w:val="1"/>
      <w:numFmt w:val="decimal"/>
      <w:lvlText w:val="%1."/>
      <w:lvlJc w:val="left"/>
      <w:pPr>
        <w:ind w:left="520" w:hanging="360"/>
      </w:pPr>
      <w:rPr>
        <w:rFonts w:ascii="Arial" w:eastAsia="Arial" w:hAnsi="Arial" w:cs="Arial" w:hint="default"/>
        <w:spacing w:val="-4"/>
        <w:w w:val="99"/>
        <w:sz w:val="24"/>
        <w:szCs w:val="24"/>
      </w:rPr>
    </w:lvl>
    <w:lvl w:ilvl="1" w:tplc="D0C6E8A0">
      <w:numFmt w:val="bullet"/>
      <w:lvlText w:val="•"/>
      <w:lvlJc w:val="left"/>
      <w:pPr>
        <w:ind w:left="1432" w:hanging="360"/>
      </w:pPr>
      <w:rPr>
        <w:rFonts w:hint="default"/>
      </w:rPr>
    </w:lvl>
    <w:lvl w:ilvl="2" w:tplc="E416BBEE">
      <w:numFmt w:val="bullet"/>
      <w:lvlText w:val="•"/>
      <w:lvlJc w:val="left"/>
      <w:pPr>
        <w:ind w:left="2344" w:hanging="360"/>
      </w:pPr>
      <w:rPr>
        <w:rFonts w:hint="default"/>
      </w:rPr>
    </w:lvl>
    <w:lvl w:ilvl="3" w:tplc="4ABC909A">
      <w:numFmt w:val="bullet"/>
      <w:lvlText w:val="•"/>
      <w:lvlJc w:val="left"/>
      <w:pPr>
        <w:ind w:left="3256" w:hanging="360"/>
      </w:pPr>
      <w:rPr>
        <w:rFonts w:hint="default"/>
      </w:rPr>
    </w:lvl>
    <w:lvl w:ilvl="4" w:tplc="DBBEA9A6">
      <w:numFmt w:val="bullet"/>
      <w:lvlText w:val="•"/>
      <w:lvlJc w:val="left"/>
      <w:pPr>
        <w:ind w:left="4168" w:hanging="360"/>
      </w:pPr>
      <w:rPr>
        <w:rFonts w:hint="default"/>
      </w:rPr>
    </w:lvl>
    <w:lvl w:ilvl="5" w:tplc="CBE81D60">
      <w:numFmt w:val="bullet"/>
      <w:lvlText w:val="•"/>
      <w:lvlJc w:val="left"/>
      <w:pPr>
        <w:ind w:left="5080" w:hanging="360"/>
      </w:pPr>
      <w:rPr>
        <w:rFonts w:hint="default"/>
      </w:rPr>
    </w:lvl>
    <w:lvl w:ilvl="6" w:tplc="31EA3022">
      <w:numFmt w:val="bullet"/>
      <w:lvlText w:val="•"/>
      <w:lvlJc w:val="left"/>
      <w:pPr>
        <w:ind w:left="5992" w:hanging="360"/>
      </w:pPr>
      <w:rPr>
        <w:rFonts w:hint="default"/>
      </w:rPr>
    </w:lvl>
    <w:lvl w:ilvl="7" w:tplc="CDF23F48">
      <w:numFmt w:val="bullet"/>
      <w:lvlText w:val="•"/>
      <w:lvlJc w:val="left"/>
      <w:pPr>
        <w:ind w:left="6904" w:hanging="360"/>
      </w:pPr>
      <w:rPr>
        <w:rFonts w:hint="default"/>
      </w:rPr>
    </w:lvl>
    <w:lvl w:ilvl="8" w:tplc="F6500F32">
      <w:numFmt w:val="bullet"/>
      <w:lvlText w:val="•"/>
      <w:lvlJc w:val="left"/>
      <w:pPr>
        <w:ind w:left="7816" w:hanging="360"/>
      </w:pPr>
      <w:rPr>
        <w:rFonts w:hint="default"/>
      </w:rPr>
    </w:lvl>
  </w:abstractNum>
  <w:abstractNum w:abstractNumId="6" w15:restartNumberingAfterBreak="0">
    <w:nsid w:val="2D9B491D"/>
    <w:multiLevelType w:val="hybridMultilevel"/>
    <w:tmpl w:val="6248BECE"/>
    <w:lvl w:ilvl="0" w:tplc="776A9302">
      <w:start w:val="1"/>
      <w:numFmt w:val="decimal"/>
      <w:lvlText w:val="%1."/>
      <w:lvlJc w:val="left"/>
      <w:pPr>
        <w:ind w:left="520" w:hanging="360"/>
      </w:pPr>
      <w:rPr>
        <w:rFonts w:ascii="Arial" w:eastAsia="Arial" w:hAnsi="Arial" w:cs="Arial" w:hint="default"/>
        <w:spacing w:val="-3"/>
        <w:w w:val="99"/>
        <w:sz w:val="24"/>
        <w:szCs w:val="24"/>
      </w:rPr>
    </w:lvl>
    <w:lvl w:ilvl="1" w:tplc="1FECE5B6">
      <w:numFmt w:val="bullet"/>
      <w:lvlText w:val="•"/>
      <w:lvlJc w:val="left"/>
      <w:pPr>
        <w:ind w:left="880" w:hanging="360"/>
      </w:pPr>
      <w:rPr>
        <w:rFonts w:hint="default"/>
      </w:rPr>
    </w:lvl>
    <w:lvl w:ilvl="2" w:tplc="15ACE7D8">
      <w:numFmt w:val="bullet"/>
      <w:lvlText w:val="•"/>
      <w:lvlJc w:val="left"/>
      <w:pPr>
        <w:ind w:left="1853" w:hanging="360"/>
      </w:pPr>
      <w:rPr>
        <w:rFonts w:hint="default"/>
      </w:rPr>
    </w:lvl>
    <w:lvl w:ilvl="3" w:tplc="CD1683EA">
      <w:numFmt w:val="bullet"/>
      <w:lvlText w:val="•"/>
      <w:lvlJc w:val="left"/>
      <w:pPr>
        <w:ind w:left="2826" w:hanging="360"/>
      </w:pPr>
      <w:rPr>
        <w:rFonts w:hint="default"/>
      </w:rPr>
    </w:lvl>
    <w:lvl w:ilvl="4" w:tplc="448647E4">
      <w:numFmt w:val="bullet"/>
      <w:lvlText w:val="•"/>
      <w:lvlJc w:val="left"/>
      <w:pPr>
        <w:ind w:left="3800" w:hanging="360"/>
      </w:pPr>
      <w:rPr>
        <w:rFonts w:hint="default"/>
      </w:rPr>
    </w:lvl>
    <w:lvl w:ilvl="5" w:tplc="53DECFCA">
      <w:numFmt w:val="bullet"/>
      <w:lvlText w:val="•"/>
      <w:lvlJc w:val="left"/>
      <w:pPr>
        <w:ind w:left="4773" w:hanging="360"/>
      </w:pPr>
      <w:rPr>
        <w:rFonts w:hint="default"/>
      </w:rPr>
    </w:lvl>
    <w:lvl w:ilvl="6" w:tplc="2E249A1C">
      <w:numFmt w:val="bullet"/>
      <w:lvlText w:val="•"/>
      <w:lvlJc w:val="left"/>
      <w:pPr>
        <w:ind w:left="5746" w:hanging="360"/>
      </w:pPr>
      <w:rPr>
        <w:rFonts w:hint="default"/>
      </w:rPr>
    </w:lvl>
    <w:lvl w:ilvl="7" w:tplc="C096DB9A">
      <w:numFmt w:val="bullet"/>
      <w:lvlText w:val="•"/>
      <w:lvlJc w:val="left"/>
      <w:pPr>
        <w:ind w:left="6720" w:hanging="360"/>
      </w:pPr>
      <w:rPr>
        <w:rFonts w:hint="default"/>
      </w:rPr>
    </w:lvl>
    <w:lvl w:ilvl="8" w:tplc="47F8842A">
      <w:numFmt w:val="bullet"/>
      <w:lvlText w:val="•"/>
      <w:lvlJc w:val="left"/>
      <w:pPr>
        <w:ind w:left="7693" w:hanging="360"/>
      </w:pPr>
      <w:rPr>
        <w:rFonts w:hint="default"/>
      </w:rPr>
    </w:lvl>
  </w:abstractNum>
  <w:abstractNum w:abstractNumId="7" w15:restartNumberingAfterBreak="0">
    <w:nsid w:val="33480B2E"/>
    <w:multiLevelType w:val="hybridMultilevel"/>
    <w:tmpl w:val="33A00BEA"/>
    <w:lvl w:ilvl="0" w:tplc="67E07A82">
      <w:start w:val="1"/>
      <w:numFmt w:val="decimal"/>
      <w:lvlText w:val="%1."/>
      <w:lvlJc w:val="left"/>
      <w:pPr>
        <w:ind w:left="520" w:hanging="360"/>
      </w:pPr>
      <w:rPr>
        <w:rFonts w:ascii="Arial" w:eastAsia="Arial" w:hAnsi="Arial" w:cs="Arial" w:hint="default"/>
        <w:spacing w:val="-4"/>
        <w:w w:val="99"/>
        <w:sz w:val="24"/>
        <w:szCs w:val="24"/>
      </w:rPr>
    </w:lvl>
    <w:lvl w:ilvl="1" w:tplc="62826B8A">
      <w:numFmt w:val="bullet"/>
      <w:lvlText w:val="•"/>
      <w:lvlJc w:val="left"/>
      <w:pPr>
        <w:ind w:left="1432" w:hanging="360"/>
      </w:pPr>
      <w:rPr>
        <w:rFonts w:hint="default"/>
      </w:rPr>
    </w:lvl>
    <w:lvl w:ilvl="2" w:tplc="03785CF6">
      <w:numFmt w:val="bullet"/>
      <w:lvlText w:val="•"/>
      <w:lvlJc w:val="left"/>
      <w:pPr>
        <w:ind w:left="2344" w:hanging="360"/>
      </w:pPr>
      <w:rPr>
        <w:rFonts w:hint="default"/>
      </w:rPr>
    </w:lvl>
    <w:lvl w:ilvl="3" w:tplc="A79E0976">
      <w:numFmt w:val="bullet"/>
      <w:lvlText w:val="•"/>
      <w:lvlJc w:val="left"/>
      <w:pPr>
        <w:ind w:left="3256" w:hanging="360"/>
      </w:pPr>
      <w:rPr>
        <w:rFonts w:hint="default"/>
      </w:rPr>
    </w:lvl>
    <w:lvl w:ilvl="4" w:tplc="40BAAEB4">
      <w:numFmt w:val="bullet"/>
      <w:lvlText w:val="•"/>
      <w:lvlJc w:val="left"/>
      <w:pPr>
        <w:ind w:left="4168" w:hanging="360"/>
      </w:pPr>
      <w:rPr>
        <w:rFonts w:hint="default"/>
      </w:rPr>
    </w:lvl>
    <w:lvl w:ilvl="5" w:tplc="AB5A12E8">
      <w:numFmt w:val="bullet"/>
      <w:lvlText w:val="•"/>
      <w:lvlJc w:val="left"/>
      <w:pPr>
        <w:ind w:left="5080" w:hanging="360"/>
      </w:pPr>
      <w:rPr>
        <w:rFonts w:hint="default"/>
      </w:rPr>
    </w:lvl>
    <w:lvl w:ilvl="6" w:tplc="91A852D0">
      <w:numFmt w:val="bullet"/>
      <w:lvlText w:val="•"/>
      <w:lvlJc w:val="left"/>
      <w:pPr>
        <w:ind w:left="5992" w:hanging="360"/>
      </w:pPr>
      <w:rPr>
        <w:rFonts w:hint="default"/>
      </w:rPr>
    </w:lvl>
    <w:lvl w:ilvl="7" w:tplc="8D3A5D66">
      <w:numFmt w:val="bullet"/>
      <w:lvlText w:val="•"/>
      <w:lvlJc w:val="left"/>
      <w:pPr>
        <w:ind w:left="6904" w:hanging="360"/>
      </w:pPr>
      <w:rPr>
        <w:rFonts w:hint="default"/>
      </w:rPr>
    </w:lvl>
    <w:lvl w:ilvl="8" w:tplc="6562D660">
      <w:numFmt w:val="bullet"/>
      <w:lvlText w:val="•"/>
      <w:lvlJc w:val="left"/>
      <w:pPr>
        <w:ind w:left="7816" w:hanging="360"/>
      </w:pPr>
      <w:rPr>
        <w:rFonts w:hint="default"/>
      </w:rPr>
    </w:lvl>
  </w:abstractNum>
  <w:abstractNum w:abstractNumId="8" w15:restartNumberingAfterBreak="0">
    <w:nsid w:val="35106E02"/>
    <w:multiLevelType w:val="hybridMultilevel"/>
    <w:tmpl w:val="BC9893B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C096855"/>
    <w:multiLevelType w:val="hybridMultilevel"/>
    <w:tmpl w:val="AA3C5D72"/>
    <w:lvl w:ilvl="0" w:tplc="74E2A000">
      <w:start w:val="1"/>
      <w:numFmt w:val="lowerLetter"/>
      <w:lvlText w:val="%1."/>
      <w:lvlJc w:val="left"/>
      <w:pPr>
        <w:ind w:left="460" w:hanging="360"/>
      </w:pPr>
      <w:rPr>
        <w:rFonts w:ascii="Arial" w:eastAsia="Arial" w:hAnsi="Arial" w:cs="Arial" w:hint="default"/>
        <w:spacing w:val="-5"/>
        <w:w w:val="99"/>
        <w:sz w:val="24"/>
        <w:szCs w:val="24"/>
      </w:rPr>
    </w:lvl>
    <w:lvl w:ilvl="1" w:tplc="A2DC6CB2">
      <w:numFmt w:val="bullet"/>
      <w:lvlText w:val="•"/>
      <w:lvlJc w:val="left"/>
      <w:pPr>
        <w:ind w:left="1372" w:hanging="360"/>
      </w:pPr>
      <w:rPr>
        <w:rFonts w:hint="default"/>
      </w:rPr>
    </w:lvl>
    <w:lvl w:ilvl="2" w:tplc="70C845B8">
      <w:numFmt w:val="bullet"/>
      <w:lvlText w:val="•"/>
      <w:lvlJc w:val="left"/>
      <w:pPr>
        <w:ind w:left="2284" w:hanging="360"/>
      </w:pPr>
      <w:rPr>
        <w:rFonts w:hint="default"/>
      </w:rPr>
    </w:lvl>
    <w:lvl w:ilvl="3" w:tplc="33EA29E8">
      <w:numFmt w:val="bullet"/>
      <w:lvlText w:val="•"/>
      <w:lvlJc w:val="left"/>
      <w:pPr>
        <w:ind w:left="3196" w:hanging="360"/>
      </w:pPr>
      <w:rPr>
        <w:rFonts w:hint="default"/>
      </w:rPr>
    </w:lvl>
    <w:lvl w:ilvl="4" w:tplc="349807C2">
      <w:numFmt w:val="bullet"/>
      <w:lvlText w:val="•"/>
      <w:lvlJc w:val="left"/>
      <w:pPr>
        <w:ind w:left="4108" w:hanging="360"/>
      </w:pPr>
      <w:rPr>
        <w:rFonts w:hint="default"/>
      </w:rPr>
    </w:lvl>
    <w:lvl w:ilvl="5" w:tplc="E2520414">
      <w:numFmt w:val="bullet"/>
      <w:lvlText w:val="•"/>
      <w:lvlJc w:val="left"/>
      <w:pPr>
        <w:ind w:left="5020" w:hanging="360"/>
      </w:pPr>
      <w:rPr>
        <w:rFonts w:hint="default"/>
      </w:rPr>
    </w:lvl>
    <w:lvl w:ilvl="6" w:tplc="EE189856">
      <w:numFmt w:val="bullet"/>
      <w:lvlText w:val="•"/>
      <w:lvlJc w:val="left"/>
      <w:pPr>
        <w:ind w:left="5932" w:hanging="360"/>
      </w:pPr>
      <w:rPr>
        <w:rFonts w:hint="default"/>
      </w:rPr>
    </w:lvl>
    <w:lvl w:ilvl="7" w:tplc="BCFEF386">
      <w:numFmt w:val="bullet"/>
      <w:lvlText w:val="•"/>
      <w:lvlJc w:val="left"/>
      <w:pPr>
        <w:ind w:left="6844" w:hanging="360"/>
      </w:pPr>
      <w:rPr>
        <w:rFonts w:hint="default"/>
      </w:rPr>
    </w:lvl>
    <w:lvl w:ilvl="8" w:tplc="0018F584">
      <w:numFmt w:val="bullet"/>
      <w:lvlText w:val="•"/>
      <w:lvlJc w:val="left"/>
      <w:pPr>
        <w:ind w:left="7756" w:hanging="360"/>
      </w:pPr>
      <w:rPr>
        <w:rFonts w:hint="default"/>
      </w:rPr>
    </w:lvl>
  </w:abstractNum>
  <w:abstractNum w:abstractNumId="10" w15:restartNumberingAfterBreak="0">
    <w:nsid w:val="42BA1F80"/>
    <w:multiLevelType w:val="hybridMultilevel"/>
    <w:tmpl w:val="88B4CD80"/>
    <w:lvl w:ilvl="0" w:tplc="B1129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A4E95"/>
    <w:multiLevelType w:val="hybridMultilevel"/>
    <w:tmpl w:val="E92E0F00"/>
    <w:lvl w:ilvl="0" w:tplc="D58CEF2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C4BE2"/>
    <w:multiLevelType w:val="hybridMultilevel"/>
    <w:tmpl w:val="E6365918"/>
    <w:lvl w:ilvl="0" w:tplc="6C6617CC">
      <w:start w:val="1"/>
      <w:numFmt w:val="decimal"/>
      <w:lvlText w:val="%1."/>
      <w:lvlJc w:val="left"/>
      <w:pPr>
        <w:ind w:left="520" w:hanging="360"/>
      </w:pPr>
      <w:rPr>
        <w:rFonts w:ascii="Arial" w:eastAsia="Arial" w:hAnsi="Arial" w:cs="Arial" w:hint="default"/>
        <w:spacing w:val="-4"/>
        <w:w w:val="99"/>
        <w:sz w:val="24"/>
        <w:szCs w:val="24"/>
      </w:rPr>
    </w:lvl>
    <w:lvl w:ilvl="1" w:tplc="4C0CE89E">
      <w:numFmt w:val="bullet"/>
      <w:lvlText w:val="•"/>
      <w:lvlJc w:val="left"/>
      <w:pPr>
        <w:ind w:left="1432" w:hanging="360"/>
      </w:pPr>
      <w:rPr>
        <w:rFonts w:hint="default"/>
      </w:rPr>
    </w:lvl>
    <w:lvl w:ilvl="2" w:tplc="9836CA5C">
      <w:numFmt w:val="bullet"/>
      <w:lvlText w:val="•"/>
      <w:lvlJc w:val="left"/>
      <w:pPr>
        <w:ind w:left="2344" w:hanging="360"/>
      </w:pPr>
      <w:rPr>
        <w:rFonts w:hint="default"/>
      </w:rPr>
    </w:lvl>
    <w:lvl w:ilvl="3" w:tplc="A2482BAA">
      <w:numFmt w:val="bullet"/>
      <w:lvlText w:val="•"/>
      <w:lvlJc w:val="left"/>
      <w:pPr>
        <w:ind w:left="3256" w:hanging="360"/>
      </w:pPr>
      <w:rPr>
        <w:rFonts w:hint="default"/>
      </w:rPr>
    </w:lvl>
    <w:lvl w:ilvl="4" w:tplc="A5A65722">
      <w:numFmt w:val="bullet"/>
      <w:lvlText w:val="•"/>
      <w:lvlJc w:val="left"/>
      <w:pPr>
        <w:ind w:left="4168" w:hanging="360"/>
      </w:pPr>
      <w:rPr>
        <w:rFonts w:hint="default"/>
      </w:rPr>
    </w:lvl>
    <w:lvl w:ilvl="5" w:tplc="186EA56C">
      <w:numFmt w:val="bullet"/>
      <w:lvlText w:val="•"/>
      <w:lvlJc w:val="left"/>
      <w:pPr>
        <w:ind w:left="5080" w:hanging="360"/>
      </w:pPr>
      <w:rPr>
        <w:rFonts w:hint="default"/>
      </w:rPr>
    </w:lvl>
    <w:lvl w:ilvl="6" w:tplc="C8D67050">
      <w:numFmt w:val="bullet"/>
      <w:lvlText w:val="•"/>
      <w:lvlJc w:val="left"/>
      <w:pPr>
        <w:ind w:left="5992" w:hanging="360"/>
      </w:pPr>
      <w:rPr>
        <w:rFonts w:hint="default"/>
      </w:rPr>
    </w:lvl>
    <w:lvl w:ilvl="7" w:tplc="2904C99C">
      <w:numFmt w:val="bullet"/>
      <w:lvlText w:val="•"/>
      <w:lvlJc w:val="left"/>
      <w:pPr>
        <w:ind w:left="6904" w:hanging="360"/>
      </w:pPr>
      <w:rPr>
        <w:rFonts w:hint="default"/>
      </w:rPr>
    </w:lvl>
    <w:lvl w:ilvl="8" w:tplc="F33A94D2">
      <w:numFmt w:val="bullet"/>
      <w:lvlText w:val="•"/>
      <w:lvlJc w:val="left"/>
      <w:pPr>
        <w:ind w:left="7816" w:hanging="360"/>
      </w:pPr>
      <w:rPr>
        <w:rFonts w:hint="default"/>
      </w:rPr>
    </w:lvl>
  </w:abstractNum>
  <w:abstractNum w:abstractNumId="13" w15:restartNumberingAfterBreak="0">
    <w:nsid w:val="50EA74A7"/>
    <w:multiLevelType w:val="multilevel"/>
    <w:tmpl w:val="F976D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700D88"/>
    <w:multiLevelType w:val="hybridMultilevel"/>
    <w:tmpl w:val="A754AE5C"/>
    <w:lvl w:ilvl="0" w:tplc="A9547190">
      <w:numFmt w:val="bullet"/>
      <w:lvlText w:val="*"/>
      <w:lvlJc w:val="left"/>
      <w:pPr>
        <w:ind w:left="2140" w:hanging="180"/>
      </w:pPr>
      <w:rPr>
        <w:rFonts w:ascii="Arial" w:eastAsia="Arial" w:hAnsi="Arial" w:cs="Arial" w:hint="default"/>
        <w:w w:val="99"/>
        <w:sz w:val="24"/>
        <w:szCs w:val="24"/>
      </w:rPr>
    </w:lvl>
    <w:lvl w:ilvl="1" w:tplc="10A03454">
      <w:numFmt w:val="bullet"/>
      <w:lvlText w:val="•"/>
      <w:lvlJc w:val="left"/>
      <w:pPr>
        <w:ind w:left="2890" w:hanging="180"/>
      </w:pPr>
      <w:rPr>
        <w:rFonts w:hint="default"/>
      </w:rPr>
    </w:lvl>
    <w:lvl w:ilvl="2" w:tplc="E864CC8A">
      <w:numFmt w:val="bullet"/>
      <w:lvlText w:val="•"/>
      <w:lvlJc w:val="left"/>
      <w:pPr>
        <w:ind w:left="3640" w:hanging="180"/>
      </w:pPr>
      <w:rPr>
        <w:rFonts w:hint="default"/>
      </w:rPr>
    </w:lvl>
    <w:lvl w:ilvl="3" w:tplc="6A7EF11E">
      <w:numFmt w:val="bullet"/>
      <w:lvlText w:val="•"/>
      <w:lvlJc w:val="left"/>
      <w:pPr>
        <w:ind w:left="4390" w:hanging="180"/>
      </w:pPr>
      <w:rPr>
        <w:rFonts w:hint="default"/>
      </w:rPr>
    </w:lvl>
    <w:lvl w:ilvl="4" w:tplc="AC782C82">
      <w:numFmt w:val="bullet"/>
      <w:lvlText w:val="•"/>
      <w:lvlJc w:val="left"/>
      <w:pPr>
        <w:ind w:left="5140" w:hanging="180"/>
      </w:pPr>
      <w:rPr>
        <w:rFonts w:hint="default"/>
      </w:rPr>
    </w:lvl>
    <w:lvl w:ilvl="5" w:tplc="DEE6BE6A">
      <w:numFmt w:val="bullet"/>
      <w:lvlText w:val="•"/>
      <w:lvlJc w:val="left"/>
      <w:pPr>
        <w:ind w:left="5890" w:hanging="180"/>
      </w:pPr>
      <w:rPr>
        <w:rFonts w:hint="default"/>
      </w:rPr>
    </w:lvl>
    <w:lvl w:ilvl="6" w:tplc="9CE0C3C6">
      <w:numFmt w:val="bullet"/>
      <w:lvlText w:val="•"/>
      <w:lvlJc w:val="left"/>
      <w:pPr>
        <w:ind w:left="6640" w:hanging="180"/>
      </w:pPr>
      <w:rPr>
        <w:rFonts w:hint="default"/>
      </w:rPr>
    </w:lvl>
    <w:lvl w:ilvl="7" w:tplc="F41C893C">
      <w:numFmt w:val="bullet"/>
      <w:lvlText w:val="•"/>
      <w:lvlJc w:val="left"/>
      <w:pPr>
        <w:ind w:left="7390" w:hanging="180"/>
      </w:pPr>
      <w:rPr>
        <w:rFonts w:hint="default"/>
      </w:rPr>
    </w:lvl>
    <w:lvl w:ilvl="8" w:tplc="4B623E92">
      <w:numFmt w:val="bullet"/>
      <w:lvlText w:val="•"/>
      <w:lvlJc w:val="left"/>
      <w:pPr>
        <w:ind w:left="8140" w:hanging="180"/>
      </w:pPr>
      <w:rPr>
        <w:rFonts w:hint="default"/>
      </w:rPr>
    </w:lvl>
  </w:abstractNum>
  <w:abstractNum w:abstractNumId="15" w15:restartNumberingAfterBreak="0">
    <w:nsid w:val="52013D8E"/>
    <w:multiLevelType w:val="hybridMultilevel"/>
    <w:tmpl w:val="5FCC7012"/>
    <w:lvl w:ilvl="0" w:tplc="DB500E46">
      <w:start w:val="1"/>
      <w:numFmt w:val="lowerLetter"/>
      <w:lvlText w:val="%1."/>
      <w:lvlJc w:val="left"/>
      <w:pPr>
        <w:ind w:left="460" w:hanging="360"/>
      </w:pPr>
      <w:rPr>
        <w:rFonts w:ascii="Arial" w:eastAsia="Arial" w:hAnsi="Arial" w:cs="Arial" w:hint="default"/>
        <w:spacing w:val="-4"/>
        <w:w w:val="99"/>
        <w:sz w:val="24"/>
        <w:szCs w:val="24"/>
      </w:rPr>
    </w:lvl>
    <w:lvl w:ilvl="1" w:tplc="F066F958">
      <w:numFmt w:val="bullet"/>
      <w:lvlText w:val="•"/>
      <w:lvlJc w:val="left"/>
      <w:pPr>
        <w:ind w:left="1372" w:hanging="360"/>
      </w:pPr>
      <w:rPr>
        <w:rFonts w:hint="default"/>
      </w:rPr>
    </w:lvl>
    <w:lvl w:ilvl="2" w:tplc="30C8B29C">
      <w:numFmt w:val="bullet"/>
      <w:lvlText w:val="•"/>
      <w:lvlJc w:val="left"/>
      <w:pPr>
        <w:ind w:left="2284" w:hanging="360"/>
      </w:pPr>
      <w:rPr>
        <w:rFonts w:hint="default"/>
      </w:rPr>
    </w:lvl>
    <w:lvl w:ilvl="3" w:tplc="7BFE1DC6">
      <w:numFmt w:val="bullet"/>
      <w:lvlText w:val="•"/>
      <w:lvlJc w:val="left"/>
      <w:pPr>
        <w:ind w:left="3196" w:hanging="360"/>
      </w:pPr>
      <w:rPr>
        <w:rFonts w:hint="default"/>
      </w:rPr>
    </w:lvl>
    <w:lvl w:ilvl="4" w:tplc="80DCE78E">
      <w:numFmt w:val="bullet"/>
      <w:lvlText w:val="•"/>
      <w:lvlJc w:val="left"/>
      <w:pPr>
        <w:ind w:left="4108" w:hanging="360"/>
      </w:pPr>
      <w:rPr>
        <w:rFonts w:hint="default"/>
      </w:rPr>
    </w:lvl>
    <w:lvl w:ilvl="5" w:tplc="C98CB8B6">
      <w:numFmt w:val="bullet"/>
      <w:lvlText w:val="•"/>
      <w:lvlJc w:val="left"/>
      <w:pPr>
        <w:ind w:left="5020" w:hanging="360"/>
      </w:pPr>
      <w:rPr>
        <w:rFonts w:hint="default"/>
      </w:rPr>
    </w:lvl>
    <w:lvl w:ilvl="6" w:tplc="99D0333E">
      <w:numFmt w:val="bullet"/>
      <w:lvlText w:val="•"/>
      <w:lvlJc w:val="left"/>
      <w:pPr>
        <w:ind w:left="5932" w:hanging="360"/>
      </w:pPr>
      <w:rPr>
        <w:rFonts w:hint="default"/>
      </w:rPr>
    </w:lvl>
    <w:lvl w:ilvl="7" w:tplc="3E00F750">
      <w:numFmt w:val="bullet"/>
      <w:lvlText w:val="•"/>
      <w:lvlJc w:val="left"/>
      <w:pPr>
        <w:ind w:left="6844" w:hanging="360"/>
      </w:pPr>
      <w:rPr>
        <w:rFonts w:hint="default"/>
      </w:rPr>
    </w:lvl>
    <w:lvl w:ilvl="8" w:tplc="72C2F0D4">
      <w:numFmt w:val="bullet"/>
      <w:lvlText w:val="•"/>
      <w:lvlJc w:val="left"/>
      <w:pPr>
        <w:ind w:left="7756" w:hanging="360"/>
      </w:pPr>
      <w:rPr>
        <w:rFonts w:hint="default"/>
      </w:rPr>
    </w:lvl>
  </w:abstractNum>
  <w:abstractNum w:abstractNumId="16" w15:restartNumberingAfterBreak="0">
    <w:nsid w:val="570826F4"/>
    <w:multiLevelType w:val="hybridMultilevel"/>
    <w:tmpl w:val="18FCD7A4"/>
    <w:lvl w:ilvl="0" w:tplc="3E42DFF0">
      <w:start w:val="1"/>
      <w:numFmt w:val="decimal"/>
      <w:lvlText w:val="%1."/>
      <w:lvlJc w:val="left"/>
      <w:pPr>
        <w:ind w:left="520" w:hanging="360"/>
      </w:pPr>
      <w:rPr>
        <w:rFonts w:ascii="Arial" w:eastAsia="Arial" w:hAnsi="Arial" w:cs="Arial" w:hint="default"/>
        <w:spacing w:val="-4"/>
        <w:w w:val="99"/>
        <w:sz w:val="24"/>
        <w:szCs w:val="24"/>
      </w:rPr>
    </w:lvl>
    <w:lvl w:ilvl="1" w:tplc="932C6352">
      <w:numFmt w:val="bullet"/>
      <w:lvlText w:val="•"/>
      <w:lvlJc w:val="left"/>
      <w:pPr>
        <w:ind w:left="1432" w:hanging="360"/>
      </w:pPr>
      <w:rPr>
        <w:rFonts w:hint="default"/>
      </w:rPr>
    </w:lvl>
    <w:lvl w:ilvl="2" w:tplc="B2641C6A">
      <w:numFmt w:val="bullet"/>
      <w:lvlText w:val="•"/>
      <w:lvlJc w:val="left"/>
      <w:pPr>
        <w:ind w:left="2344" w:hanging="360"/>
      </w:pPr>
      <w:rPr>
        <w:rFonts w:hint="default"/>
      </w:rPr>
    </w:lvl>
    <w:lvl w:ilvl="3" w:tplc="7406AB42">
      <w:numFmt w:val="bullet"/>
      <w:lvlText w:val="•"/>
      <w:lvlJc w:val="left"/>
      <w:pPr>
        <w:ind w:left="3256" w:hanging="360"/>
      </w:pPr>
      <w:rPr>
        <w:rFonts w:hint="default"/>
      </w:rPr>
    </w:lvl>
    <w:lvl w:ilvl="4" w:tplc="AD5AFA84">
      <w:numFmt w:val="bullet"/>
      <w:lvlText w:val="•"/>
      <w:lvlJc w:val="left"/>
      <w:pPr>
        <w:ind w:left="4168" w:hanging="360"/>
      </w:pPr>
      <w:rPr>
        <w:rFonts w:hint="default"/>
      </w:rPr>
    </w:lvl>
    <w:lvl w:ilvl="5" w:tplc="30A0E41A">
      <w:numFmt w:val="bullet"/>
      <w:lvlText w:val="•"/>
      <w:lvlJc w:val="left"/>
      <w:pPr>
        <w:ind w:left="5080" w:hanging="360"/>
      </w:pPr>
      <w:rPr>
        <w:rFonts w:hint="default"/>
      </w:rPr>
    </w:lvl>
    <w:lvl w:ilvl="6" w:tplc="371C8DE6">
      <w:numFmt w:val="bullet"/>
      <w:lvlText w:val="•"/>
      <w:lvlJc w:val="left"/>
      <w:pPr>
        <w:ind w:left="5992" w:hanging="360"/>
      </w:pPr>
      <w:rPr>
        <w:rFonts w:hint="default"/>
      </w:rPr>
    </w:lvl>
    <w:lvl w:ilvl="7" w:tplc="3FD430B2">
      <w:numFmt w:val="bullet"/>
      <w:lvlText w:val="•"/>
      <w:lvlJc w:val="left"/>
      <w:pPr>
        <w:ind w:left="6904" w:hanging="360"/>
      </w:pPr>
      <w:rPr>
        <w:rFonts w:hint="default"/>
      </w:rPr>
    </w:lvl>
    <w:lvl w:ilvl="8" w:tplc="6F207794">
      <w:numFmt w:val="bullet"/>
      <w:lvlText w:val="•"/>
      <w:lvlJc w:val="left"/>
      <w:pPr>
        <w:ind w:left="7816" w:hanging="360"/>
      </w:pPr>
      <w:rPr>
        <w:rFonts w:hint="default"/>
      </w:rPr>
    </w:lvl>
  </w:abstractNum>
  <w:abstractNum w:abstractNumId="17" w15:restartNumberingAfterBreak="0">
    <w:nsid w:val="59D7611D"/>
    <w:multiLevelType w:val="hybridMultilevel"/>
    <w:tmpl w:val="9E84B9FC"/>
    <w:lvl w:ilvl="0" w:tplc="74CE9402">
      <w:start w:val="1"/>
      <w:numFmt w:val="lowerLetter"/>
      <w:lvlText w:val="%1."/>
      <w:lvlJc w:val="left"/>
      <w:pPr>
        <w:ind w:left="460" w:hanging="360"/>
      </w:pPr>
      <w:rPr>
        <w:rFonts w:ascii="Arial" w:eastAsia="Arial" w:hAnsi="Arial" w:cs="Arial" w:hint="default"/>
        <w:spacing w:val="-3"/>
        <w:w w:val="99"/>
        <w:sz w:val="24"/>
        <w:szCs w:val="24"/>
      </w:rPr>
    </w:lvl>
    <w:lvl w:ilvl="1" w:tplc="76DE90BA">
      <w:start w:val="1"/>
      <w:numFmt w:val="lowerLetter"/>
      <w:lvlText w:val="%2."/>
      <w:lvlJc w:val="left"/>
      <w:pPr>
        <w:ind w:left="1180" w:hanging="360"/>
      </w:pPr>
      <w:rPr>
        <w:rFonts w:ascii="Arial" w:eastAsia="Arial" w:hAnsi="Arial" w:cs="Arial" w:hint="default"/>
        <w:spacing w:val="-3"/>
        <w:w w:val="99"/>
        <w:sz w:val="24"/>
        <w:szCs w:val="24"/>
      </w:rPr>
    </w:lvl>
    <w:lvl w:ilvl="2" w:tplc="D58CEF24">
      <w:numFmt w:val="bullet"/>
      <w:lvlText w:val="•"/>
      <w:lvlJc w:val="left"/>
      <w:pPr>
        <w:ind w:left="2113" w:hanging="360"/>
      </w:pPr>
      <w:rPr>
        <w:rFonts w:hint="default"/>
      </w:rPr>
    </w:lvl>
    <w:lvl w:ilvl="3" w:tplc="CF2089FC">
      <w:numFmt w:val="bullet"/>
      <w:lvlText w:val="•"/>
      <w:lvlJc w:val="left"/>
      <w:pPr>
        <w:ind w:left="3046" w:hanging="360"/>
      </w:pPr>
      <w:rPr>
        <w:rFonts w:hint="default"/>
      </w:rPr>
    </w:lvl>
    <w:lvl w:ilvl="4" w:tplc="23DC0F26">
      <w:numFmt w:val="bullet"/>
      <w:lvlText w:val="•"/>
      <w:lvlJc w:val="left"/>
      <w:pPr>
        <w:ind w:left="3980" w:hanging="360"/>
      </w:pPr>
      <w:rPr>
        <w:rFonts w:hint="default"/>
      </w:rPr>
    </w:lvl>
    <w:lvl w:ilvl="5" w:tplc="A9384ECC">
      <w:numFmt w:val="bullet"/>
      <w:lvlText w:val="•"/>
      <w:lvlJc w:val="left"/>
      <w:pPr>
        <w:ind w:left="4913" w:hanging="360"/>
      </w:pPr>
      <w:rPr>
        <w:rFonts w:hint="default"/>
      </w:rPr>
    </w:lvl>
    <w:lvl w:ilvl="6" w:tplc="5D8E807C">
      <w:numFmt w:val="bullet"/>
      <w:lvlText w:val="•"/>
      <w:lvlJc w:val="left"/>
      <w:pPr>
        <w:ind w:left="5846" w:hanging="360"/>
      </w:pPr>
      <w:rPr>
        <w:rFonts w:hint="default"/>
      </w:rPr>
    </w:lvl>
    <w:lvl w:ilvl="7" w:tplc="9D0C6064">
      <w:numFmt w:val="bullet"/>
      <w:lvlText w:val="•"/>
      <w:lvlJc w:val="left"/>
      <w:pPr>
        <w:ind w:left="6780" w:hanging="360"/>
      </w:pPr>
      <w:rPr>
        <w:rFonts w:hint="default"/>
      </w:rPr>
    </w:lvl>
    <w:lvl w:ilvl="8" w:tplc="5CB8668C">
      <w:numFmt w:val="bullet"/>
      <w:lvlText w:val="•"/>
      <w:lvlJc w:val="left"/>
      <w:pPr>
        <w:ind w:left="7713" w:hanging="360"/>
      </w:pPr>
      <w:rPr>
        <w:rFonts w:hint="default"/>
      </w:rPr>
    </w:lvl>
  </w:abstractNum>
  <w:abstractNum w:abstractNumId="18" w15:restartNumberingAfterBreak="0">
    <w:nsid w:val="5E4263A2"/>
    <w:multiLevelType w:val="hybridMultilevel"/>
    <w:tmpl w:val="0C5E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896577"/>
    <w:multiLevelType w:val="hybridMultilevel"/>
    <w:tmpl w:val="B2C6FB06"/>
    <w:lvl w:ilvl="0" w:tplc="ACBADAF4">
      <w:start w:val="1"/>
      <w:numFmt w:val="decimal"/>
      <w:lvlText w:val="%1."/>
      <w:lvlJc w:val="left"/>
      <w:pPr>
        <w:ind w:left="520" w:hanging="360"/>
      </w:pPr>
      <w:rPr>
        <w:rFonts w:ascii="Arial" w:eastAsia="Arial" w:hAnsi="Arial" w:cs="Arial" w:hint="default"/>
        <w:spacing w:val="-4"/>
        <w:w w:val="99"/>
        <w:sz w:val="24"/>
        <w:szCs w:val="24"/>
      </w:rPr>
    </w:lvl>
    <w:lvl w:ilvl="1" w:tplc="45703A18">
      <w:numFmt w:val="bullet"/>
      <w:lvlText w:val="•"/>
      <w:lvlJc w:val="left"/>
      <w:pPr>
        <w:ind w:left="1432" w:hanging="360"/>
      </w:pPr>
      <w:rPr>
        <w:rFonts w:hint="default"/>
      </w:rPr>
    </w:lvl>
    <w:lvl w:ilvl="2" w:tplc="15D00EA4">
      <w:numFmt w:val="bullet"/>
      <w:lvlText w:val="•"/>
      <w:lvlJc w:val="left"/>
      <w:pPr>
        <w:ind w:left="2344" w:hanging="360"/>
      </w:pPr>
      <w:rPr>
        <w:rFonts w:hint="default"/>
      </w:rPr>
    </w:lvl>
    <w:lvl w:ilvl="3" w:tplc="09461D12">
      <w:numFmt w:val="bullet"/>
      <w:lvlText w:val="•"/>
      <w:lvlJc w:val="left"/>
      <w:pPr>
        <w:ind w:left="3256" w:hanging="360"/>
      </w:pPr>
      <w:rPr>
        <w:rFonts w:hint="default"/>
      </w:rPr>
    </w:lvl>
    <w:lvl w:ilvl="4" w:tplc="BBCE4DEA">
      <w:numFmt w:val="bullet"/>
      <w:lvlText w:val="•"/>
      <w:lvlJc w:val="left"/>
      <w:pPr>
        <w:ind w:left="4168" w:hanging="360"/>
      </w:pPr>
      <w:rPr>
        <w:rFonts w:hint="default"/>
      </w:rPr>
    </w:lvl>
    <w:lvl w:ilvl="5" w:tplc="9C2CE10C">
      <w:numFmt w:val="bullet"/>
      <w:lvlText w:val="•"/>
      <w:lvlJc w:val="left"/>
      <w:pPr>
        <w:ind w:left="5080" w:hanging="360"/>
      </w:pPr>
      <w:rPr>
        <w:rFonts w:hint="default"/>
      </w:rPr>
    </w:lvl>
    <w:lvl w:ilvl="6" w:tplc="0F769E9C">
      <w:numFmt w:val="bullet"/>
      <w:lvlText w:val="•"/>
      <w:lvlJc w:val="left"/>
      <w:pPr>
        <w:ind w:left="5992" w:hanging="360"/>
      </w:pPr>
      <w:rPr>
        <w:rFonts w:hint="default"/>
      </w:rPr>
    </w:lvl>
    <w:lvl w:ilvl="7" w:tplc="6C905E84">
      <w:numFmt w:val="bullet"/>
      <w:lvlText w:val="•"/>
      <w:lvlJc w:val="left"/>
      <w:pPr>
        <w:ind w:left="6904" w:hanging="360"/>
      </w:pPr>
      <w:rPr>
        <w:rFonts w:hint="default"/>
      </w:rPr>
    </w:lvl>
    <w:lvl w:ilvl="8" w:tplc="499099D0">
      <w:numFmt w:val="bullet"/>
      <w:lvlText w:val="•"/>
      <w:lvlJc w:val="left"/>
      <w:pPr>
        <w:ind w:left="7816" w:hanging="360"/>
      </w:pPr>
      <w:rPr>
        <w:rFonts w:hint="default"/>
      </w:rPr>
    </w:lvl>
  </w:abstractNum>
  <w:abstractNum w:abstractNumId="20" w15:restartNumberingAfterBreak="0">
    <w:nsid w:val="67420C7F"/>
    <w:multiLevelType w:val="hybridMultilevel"/>
    <w:tmpl w:val="159E9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E19DE"/>
    <w:multiLevelType w:val="hybridMultilevel"/>
    <w:tmpl w:val="1E4A4C46"/>
    <w:lvl w:ilvl="0" w:tplc="D58CEF24">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A7734B2"/>
    <w:multiLevelType w:val="hybridMultilevel"/>
    <w:tmpl w:val="64E0556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6AF45F3E"/>
    <w:multiLevelType w:val="hybridMultilevel"/>
    <w:tmpl w:val="1316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02182"/>
    <w:multiLevelType w:val="hybridMultilevel"/>
    <w:tmpl w:val="7D6E6B06"/>
    <w:lvl w:ilvl="0" w:tplc="58E600B2">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CB1D31"/>
    <w:multiLevelType w:val="hybridMultilevel"/>
    <w:tmpl w:val="025857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71384812"/>
    <w:multiLevelType w:val="hybridMultilevel"/>
    <w:tmpl w:val="19948576"/>
    <w:lvl w:ilvl="0" w:tplc="8DACA59E">
      <w:start w:val="1"/>
      <w:numFmt w:val="lowerLetter"/>
      <w:lvlText w:val="(%1)"/>
      <w:lvlJc w:val="left"/>
      <w:pPr>
        <w:ind w:left="520" w:hanging="360"/>
      </w:pPr>
      <w:rPr>
        <w:rFonts w:ascii="Arial" w:eastAsia="Arial" w:hAnsi="Arial" w:cs="Arial" w:hint="default"/>
        <w:w w:val="99"/>
        <w:sz w:val="24"/>
        <w:szCs w:val="24"/>
      </w:rPr>
    </w:lvl>
    <w:lvl w:ilvl="1" w:tplc="39B40620">
      <w:numFmt w:val="bullet"/>
      <w:lvlText w:val="•"/>
      <w:lvlJc w:val="left"/>
      <w:pPr>
        <w:ind w:left="1432" w:hanging="360"/>
      </w:pPr>
      <w:rPr>
        <w:rFonts w:hint="default"/>
      </w:rPr>
    </w:lvl>
    <w:lvl w:ilvl="2" w:tplc="47BC437C">
      <w:numFmt w:val="bullet"/>
      <w:lvlText w:val="•"/>
      <w:lvlJc w:val="left"/>
      <w:pPr>
        <w:ind w:left="2344" w:hanging="360"/>
      </w:pPr>
      <w:rPr>
        <w:rFonts w:hint="default"/>
      </w:rPr>
    </w:lvl>
    <w:lvl w:ilvl="3" w:tplc="65D65250">
      <w:numFmt w:val="bullet"/>
      <w:lvlText w:val="•"/>
      <w:lvlJc w:val="left"/>
      <w:pPr>
        <w:ind w:left="3256" w:hanging="360"/>
      </w:pPr>
      <w:rPr>
        <w:rFonts w:hint="default"/>
      </w:rPr>
    </w:lvl>
    <w:lvl w:ilvl="4" w:tplc="3300E78C">
      <w:numFmt w:val="bullet"/>
      <w:lvlText w:val="•"/>
      <w:lvlJc w:val="left"/>
      <w:pPr>
        <w:ind w:left="4168" w:hanging="360"/>
      </w:pPr>
      <w:rPr>
        <w:rFonts w:hint="default"/>
      </w:rPr>
    </w:lvl>
    <w:lvl w:ilvl="5" w:tplc="9E500092">
      <w:numFmt w:val="bullet"/>
      <w:lvlText w:val="•"/>
      <w:lvlJc w:val="left"/>
      <w:pPr>
        <w:ind w:left="5080" w:hanging="360"/>
      </w:pPr>
      <w:rPr>
        <w:rFonts w:hint="default"/>
      </w:rPr>
    </w:lvl>
    <w:lvl w:ilvl="6" w:tplc="4B568B54">
      <w:numFmt w:val="bullet"/>
      <w:lvlText w:val="•"/>
      <w:lvlJc w:val="left"/>
      <w:pPr>
        <w:ind w:left="5992" w:hanging="360"/>
      </w:pPr>
      <w:rPr>
        <w:rFonts w:hint="default"/>
      </w:rPr>
    </w:lvl>
    <w:lvl w:ilvl="7" w:tplc="A8EA99E4">
      <w:numFmt w:val="bullet"/>
      <w:lvlText w:val="•"/>
      <w:lvlJc w:val="left"/>
      <w:pPr>
        <w:ind w:left="6904" w:hanging="360"/>
      </w:pPr>
      <w:rPr>
        <w:rFonts w:hint="default"/>
      </w:rPr>
    </w:lvl>
    <w:lvl w:ilvl="8" w:tplc="404E5D1A">
      <w:numFmt w:val="bullet"/>
      <w:lvlText w:val="•"/>
      <w:lvlJc w:val="left"/>
      <w:pPr>
        <w:ind w:left="7816" w:hanging="360"/>
      </w:pPr>
      <w:rPr>
        <w:rFonts w:hint="default"/>
      </w:rPr>
    </w:lvl>
  </w:abstractNum>
  <w:abstractNum w:abstractNumId="27" w15:restartNumberingAfterBreak="0">
    <w:nsid w:val="73DD44F9"/>
    <w:multiLevelType w:val="hybridMultilevel"/>
    <w:tmpl w:val="9AE0294E"/>
    <w:lvl w:ilvl="0" w:tplc="E5D82538">
      <w:start w:val="1"/>
      <w:numFmt w:val="decimal"/>
      <w:lvlText w:val="%1."/>
      <w:lvlJc w:val="left"/>
      <w:pPr>
        <w:ind w:left="520" w:hanging="360"/>
      </w:pPr>
      <w:rPr>
        <w:rFonts w:ascii="Arial" w:eastAsia="Arial" w:hAnsi="Arial" w:cs="Arial" w:hint="default"/>
        <w:spacing w:val="-3"/>
        <w:w w:val="99"/>
        <w:sz w:val="24"/>
        <w:szCs w:val="24"/>
      </w:rPr>
    </w:lvl>
    <w:lvl w:ilvl="1" w:tplc="4C6C3464">
      <w:numFmt w:val="bullet"/>
      <w:lvlText w:val="•"/>
      <w:lvlJc w:val="left"/>
      <w:pPr>
        <w:ind w:left="1432" w:hanging="360"/>
      </w:pPr>
      <w:rPr>
        <w:rFonts w:hint="default"/>
      </w:rPr>
    </w:lvl>
    <w:lvl w:ilvl="2" w:tplc="322623EC">
      <w:numFmt w:val="bullet"/>
      <w:lvlText w:val="•"/>
      <w:lvlJc w:val="left"/>
      <w:pPr>
        <w:ind w:left="2344" w:hanging="360"/>
      </w:pPr>
      <w:rPr>
        <w:rFonts w:hint="default"/>
      </w:rPr>
    </w:lvl>
    <w:lvl w:ilvl="3" w:tplc="A13AA926">
      <w:numFmt w:val="bullet"/>
      <w:lvlText w:val="•"/>
      <w:lvlJc w:val="left"/>
      <w:pPr>
        <w:ind w:left="3256" w:hanging="360"/>
      </w:pPr>
      <w:rPr>
        <w:rFonts w:hint="default"/>
      </w:rPr>
    </w:lvl>
    <w:lvl w:ilvl="4" w:tplc="C05AD8AE">
      <w:numFmt w:val="bullet"/>
      <w:lvlText w:val="•"/>
      <w:lvlJc w:val="left"/>
      <w:pPr>
        <w:ind w:left="4168" w:hanging="360"/>
      </w:pPr>
      <w:rPr>
        <w:rFonts w:hint="default"/>
      </w:rPr>
    </w:lvl>
    <w:lvl w:ilvl="5" w:tplc="374E3804">
      <w:numFmt w:val="bullet"/>
      <w:lvlText w:val="•"/>
      <w:lvlJc w:val="left"/>
      <w:pPr>
        <w:ind w:left="5080" w:hanging="360"/>
      </w:pPr>
      <w:rPr>
        <w:rFonts w:hint="default"/>
      </w:rPr>
    </w:lvl>
    <w:lvl w:ilvl="6" w:tplc="7110F406">
      <w:numFmt w:val="bullet"/>
      <w:lvlText w:val="•"/>
      <w:lvlJc w:val="left"/>
      <w:pPr>
        <w:ind w:left="5992" w:hanging="360"/>
      </w:pPr>
      <w:rPr>
        <w:rFonts w:hint="default"/>
      </w:rPr>
    </w:lvl>
    <w:lvl w:ilvl="7" w:tplc="1924BB4C">
      <w:numFmt w:val="bullet"/>
      <w:lvlText w:val="•"/>
      <w:lvlJc w:val="left"/>
      <w:pPr>
        <w:ind w:left="6904" w:hanging="360"/>
      </w:pPr>
      <w:rPr>
        <w:rFonts w:hint="default"/>
      </w:rPr>
    </w:lvl>
    <w:lvl w:ilvl="8" w:tplc="C38C63DC">
      <w:numFmt w:val="bullet"/>
      <w:lvlText w:val="•"/>
      <w:lvlJc w:val="left"/>
      <w:pPr>
        <w:ind w:left="7816" w:hanging="360"/>
      </w:pPr>
      <w:rPr>
        <w:rFonts w:hint="default"/>
      </w:rPr>
    </w:lvl>
  </w:abstractNum>
  <w:abstractNum w:abstractNumId="28" w15:restartNumberingAfterBreak="0">
    <w:nsid w:val="780D52EE"/>
    <w:multiLevelType w:val="hybridMultilevel"/>
    <w:tmpl w:val="85300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6265E"/>
    <w:multiLevelType w:val="multilevel"/>
    <w:tmpl w:val="4F2E1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15"/>
  </w:num>
  <w:num w:numId="3">
    <w:abstractNumId w:val="9"/>
  </w:num>
  <w:num w:numId="4">
    <w:abstractNumId w:val="11"/>
  </w:num>
  <w:num w:numId="5">
    <w:abstractNumId w:val="21"/>
  </w:num>
  <w:num w:numId="6">
    <w:abstractNumId w:val="24"/>
  </w:num>
  <w:num w:numId="7">
    <w:abstractNumId w:val="25"/>
  </w:num>
  <w:num w:numId="8">
    <w:abstractNumId w:val="0"/>
  </w:num>
  <w:num w:numId="9">
    <w:abstractNumId w:val="18"/>
  </w:num>
  <w:num w:numId="10">
    <w:abstractNumId w:val="2"/>
  </w:num>
  <w:num w:numId="11">
    <w:abstractNumId w:val="29"/>
  </w:num>
  <w:num w:numId="12">
    <w:abstractNumId w:val="13"/>
  </w:num>
  <w:num w:numId="13">
    <w:abstractNumId w:val="22"/>
  </w:num>
  <w:num w:numId="14">
    <w:abstractNumId w:val="6"/>
  </w:num>
  <w:num w:numId="15">
    <w:abstractNumId w:val="12"/>
  </w:num>
  <w:num w:numId="16">
    <w:abstractNumId w:val="19"/>
  </w:num>
  <w:num w:numId="17">
    <w:abstractNumId w:val="7"/>
  </w:num>
  <w:num w:numId="18">
    <w:abstractNumId w:val="27"/>
  </w:num>
  <w:num w:numId="19">
    <w:abstractNumId w:val="5"/>
  </w:num>
  <w:num w:numId="20">
    <w:abstractNumId w:val="14"/>
  </w:num>
  <w:num w:numId="21">
    <w:abstractNumId w:val="3"/>
  </w:num>
  <w:num w:numId="22">
    <w:abstractNumId w:val="16"/>
  </w:num>
  <w:num w:numId="23">
    <w:abstractNumId w:val="1"/>
  </w:num>
  <w:num w:numId="24">
    <w:abstractNumId w:val="26"/>
  </w:num>
  <w:num w:numId="25">
    <w:abstractNumId w:val="20"/>
  </w:num>
  <w:num w:numId="26">
    <w:abstractNumId w:val="28"/>
  </w:num>
  <w:num w:numId="27">
    <w:abstractNumId w:val="4"/>
  </w:num>
  <w:num w:numId="28">
    <w:abstractNumId w:val="23"/>
  </w:num>
  <w:num w:numId="29">
    <w:abstractNumId w:val="10"/>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Wong, Anne">
    <w15:presenceInfo w15:providerId="None" w15:userId="Wong, Anne"/>
  </w15:person>
  <w15:person w15:author="Anne Wong">
    <w15:presenceInfo w15:providerId="Windows Live" w15:userId="3c78166185af9013"/>
  </w15:person>
  <w15:person w15:author="Tribble, Jerome">
    <w15:presenceInfo w15:providerId="AD" w15:userId="S-1-5-21-2018394313-652884422-1811762917-19147"/>
  </w15:person>
  <w15:person w15:author="Fang, Sharon">
    <w15:presenceInfo w15:providerId="AD" w15:userId="S::fisfang@dof.ca.gov::66c00056-7c16-4a1d-bc00-881cc69329e6"/>
  </w15:person>
  <w15:person w15:author="Singh, Rupi">
    <w15:presenceInfo w15:providerId="AD" w15:userId="S-1-5-21-2018394313-652884422-1811762917-12513"/>
  </w15:person>
  <w15:person w15:author="Lam, Vonn">
    <w15:presenceInfo w15:providerId="AD" w15:userId="S-1-5-21-2018394313-652884422-1811762917-12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1MTEwMTQwsTQxsTRX0lEKTi0uzszPAykwNK0FAGESSxMtAAAA"/>
  </w:docVars>
  <w:rsids>
    <w:rsidRoot w:val="00287EF0"/>
    <w:rsid w:val="000000D7"/>
    <w:rsid w:val="00004E5B"/>
    <w:rsid w:val="000100BB"/>
    <w:rsid w:val="00013265"/>
    <w:rsid w:val="00013ED8"/>
    <w:rsid w:val="00016D3A"/>
    <w:rsid w:val="000260CC"/>
    <w:rsid w:val="00027745"/>
    <w:rsid w:val="00033923"/>
    <w:rsid w:val="000341B0"/>
    <w:rsid w:val="00036F60"/>
    <w:rsid w:val="00043703"/>
    <w:rsid w:val="00043C80"/>
    <w:rsid w:val="00045550"/>
    <w:rsid w:val="00046B75"/>
    <w:rsid w:val="00051EE6"/>
    <w:rsid w:val="00052288"/>
    <w:rsid w:val="00052D47"/>
    <w:rsid w:val="00060F31"/>
    <w:rsid w:val="00061E2B"/>
    <w:rsid w:val="00062728"/>
    <w:rsid w:val="00062A63"/>
    <w:rsid w:val="00067B2F"/>
    <w:rsid w:val="000705D8"/>
    <w:rsid w:val="0007261D"/>
    <w:rsid w:val="00073CBD"/>
    <w:rsid w:val="000754B3"/>
    <w:rsid w:val="00075781"/>
    <w:rsid w:val="00076AE4"/>
    <w:rsid w:val="000806C0"/>
    <w:rsid w:val="00080AD2"/>
    <w:rsid w:val="000812F4"/>
    <w:rsid w:val="00084631"/>
    <w:rsid w:val="0008755F"/>
    <w:rsid w:val="000902BA"/>
    <w:rsid w:val="00093DDC"/>
    <w:rsid w:val="00094BCF"/>
    <w:rsid w:val="00096BCF"/>
    <w:rsid w:val="00096C84"/>
    <w:rsid w:val="000A0C34"/>
    <w:rsid w:val="000A34E1"/>
    <w:rsid w:val="000A7E49"/>
    <w:rsid w:val="000B0816"/>
    <w:rsid w:val="000B17FB"/>
    <w:rsid w:val="000B21F0"/>
    <w:rsid w:val="000B5176"/>
    <w:rsid w:val="000B603A"/>
    <w:rsid w:val="000B77F4"/>
    <w:rsid w:val="000C26D7"/>
    <w:rsid w:val="000C40E0"/>
    <w:rsid w:val="000C41C9"/>
    <w:rsid w:val="000C43B6"/>
    <w:rsid w:val="000C442F"/>
    <w:rsid w:val="000C56B6"/>
    <w:rsid w:val="000D157D"/>
    <w:rsid w:val="000D5DB0"/>
    <w:rsid w:val="000E09B1"/>
    <w:rsid w:val="000E2E99"/>
    <w:rsid w:val="000E4E8E"/>
    <w:rsid w:val="000E5690"/>
    <w:rsid w:val="000F005E"/>
    <w:rsid w:val="000F01E9"/>
    <w:rsid w:val="000F1226"/>
    <w:rsid w:val="000F12D5"/>
    <w:rsid w:val="000F17FD"/>
    <w:rsid w:val="000F18E3"/>
    <w:rsid w:val="000F1EAE"/>
    <w:rsid w:val="000F44FD"/>
    <w:rsid w:val="000F54DF"/>
    <w:rsid w:val="00103F0D"/>
    <w:rsid w:val="00106667"/>
    <w:rsid w:val="00114CD9"/>
    <w:rsid w:val="0011566A"/>
    <w:rsid w:val="00116C73"/>
    <w:rsid w:val="00116E58"/>
    <w:rsid w:val="001200AE"/>
    <w:rsid w:val="0012292B"/>
    <w:rsid w:val="00123B46"/>
    <w:rsid w:val="00124FF8"/>
    <w:rsid w:val="00125FE1"/>
    <w:rsid w:val="00130ED8"/>
    <w:rsid w:val="00131223"/>
    <w:rsid w:val="00131C98"/>
    <w:rsid w:val="00133A18"/>
    <w:rsid w:val="00135875"/>
    <w:rsid w:val="00135E45"/>
    <w:rsid w:val="001405DB"/>
    <w:rsid w:val="001409F0"/>
    <w:rsid w:val="0014273D"/>
    <w:rsid w:val="001445C9"/>
    <w:rsid w:val="00145940"/>
    <w:rsid w:val="00146B59"/>
    <w:rsid w:val="001508EF"/>
    <w:rsid w:val="00152269"/>
    <w:rsid w:val="00152350"/>
    <w:rsid w:val="001524B1"/>
    <w:rsid w:val="0015464F"/>
    <w:rsid w:val="0015559B"/>
    <w:rsid w:val="001622F8"/>
    <w:rsid w:val="00162B9F"/>
    <w:rsid w:val="001652EF"/>
    <w:rsid w:val="00166E02"/>
    <w:rsid w:val="001728D5"/>
    <w:rsid w:val="001728EA"/>
    <w:rsid w:val="00172D1C"/>
    <w:rsid w:val="001730D8"/>
    <w:rsid w:val="00173DD9"/>
    <w:rsid w:val="00175CB5"/>
    <w:rsid w:val="00177758"/>
    <w:rsid w:val="00181B2B"/>
    <w:rsid w:val="00181F6E"/>
    <w:rsid w:val="0018283E"/>
    <w:rsid w:val="0018386F"/>
    <w:rsid w:val="0019239C"/>
    <w:rsid w:val="001929FE"/>
    <w:rsid w:val="00193F3F"/>
    <w:rsid w:val="001A0C06"/>
    <w:rsid w:val="001A33B2"/>
    <w:rsid w:val="001A6255"/>
    <w:rsid w:val="001A677C"/>
    <w:rsid w:val="001A7917"/>
    <w:rsid w:val="001B0F68"/>
    <w:rsid w:val="001B1928"/>
    <w:rsid w:val="001B2F9F"/>
    <w:rsid w:val="001B5596"/>
    <w:rsid w:val="001C590E"/>
    <w:rsid w:val="001D29AF"/>
    <w:rsid w:val="001D476E"/>
    <w:rsid w:val="001D7407"/>
    <w:rsid w:val="001E1793"/>
    <w:rsid w:val="001E2B90"/>
    <w:rsid w:val="001E3412"/>
    <w:rsid w:val="001E3AEF"/>
    <w:rsid w:val="001F098E"/>
    <w:rsid w:val="001F0B84"/>
    <w:rsid w:val="0020450C"/>
    <w:rsid w:val="00204AA8"/>
    <w:rsid w:val="002050A6"/>
    <w:rsid w:val="002051FB"/>
    <w:rsid w:val="00206E25"/>
    <w:rsid w:val="0021396B"/>
    <w:rsid w:val="00213A07"/>
    <w:rsid w:val="0021488B"/>
    <w:rsid w:val="00217ECD"/>
    <w:rsid w:val="00222400"/>
    <w:rsid w:val="002239E9"/>
    <w:rsid w:val="00225B12"/>
    <w:rsid w:val="00225D61"/>
    <w:rsid w:val="00230B8B"/>
    <w:rsid w:val="002351C5"/>
    <w:rsid w:val="00235601"/>
    <w:rsid w:val="00237F48"/>
    <w:rsid w:val="00241CE3"/>
    <w:rsid w:val="00244EE2"/>
    <w:rsid w:val="00245EEB"/>
    <w:rsid w:val="00245F2C"/>
    <w:rsid w:val="00250EB0"/>
    <w:rsid w:val="00251B4D"/>
    <w:rsid w:val="00253BC6"/>
    <w:rsid w:val="0025433A"/>
    <w:rsid w:val="00256BEE"/>
    <w:rsid w:val="00257909"/>
    <w:rsid w:val="00262A6C"/>
    <w:rsid w:val="00266114"/>
    <w:rsid w:val="00267B66"/>
    <w:rsid w:val="00267E92"/>
    <w:rsid w:val="00270A44"/>
    <w:rsid w:val="00273300"/>
    <w:rsid w:val="002738B4"/>
    <w:rsid w:val="00284077"/>
    <w:rsid w:val="00285CA1"/>
    <w:rsid w:val="00287EF0"/>
    <w:rsid w:val="002911A2"/>
    <w:rsid w:val="002949CD"/>
    <w:rsid w:val="00296FAC"/>
    <w:rsid w:val="002A1C6A"/>
    <w:rsid w:val="002A38E2"/>
    <w:rsid w:val="002B6877"/>
    <w:rsid w:val="002C14D6"/>
    <w:rsid w:val="002C34E1"/>
    <w:rsid w:val="002C54BC"/>
    <w:rsid w:val="002D504C"/>
    <w:rsid w:val="002D6BA1"/>
    <w:rsid w:val="002D7AEC"/>
    <w:rsid w:val="002E16C6"/>
    <w:rsid w:val="002E1DFB"/>
    <w:rsid w:val="002E1E0A"/>
    <w:rsid w:val="002E5911"/>
    <w:rsid w:val="002E6674"/>
    <w:rsid w:val="002E7532"/>
    <w:rsid w:val="002F1048"/>
    <w:rsid w:val="002F3CEE"/>
    <w:rsid w:val="002F42D8"/>
    <w:rsid w:val="002F706B"/>
    <w:rsid w:val="00304E75"/>
    <w:rsid w:val="003078C0"/>
    <w:rsid w:val="003125BF"/>
    <w:rsid w:val="00312EED"/>
    <w:rsid w:val="003133DF"/>
    <w:rsid w:val="003141CC"/>
    <w:rsid w:val="0031567D"/>
    <w:rsid w:val="0031735E"/>
    <w:rsid w:val="00317D70"/>
    <w:rsid w:val="00317E15"/>
    <w:rsid w:val="00320F0F"/>
    <w:rsid w:val="003253F2"/>
    <w:rsid w:val="00330695"/>
    <w:rsid w:val="00331C7D"/>
    <w:rsid w:val="00333C3B"/>
    <w:rsid w:val="00336299"/>
    <w:rsid w:val="003422F9"/>
    <w:rsid w:val="00343804"/>
    <w:rsid w:val="00346996"/>
    <w:rsid w:val="00352F27"/>
    <w:rsid w:val="00363FDD"/>
    <w:rsid w:val="00364857"/>
    <w:rsid w:val="00372721"/>
    <w:rsid w:val="00372C10"/>
    <w:rsid w:val="00373DF3"/>
    <w:rsid w:val="003749B9"/>
    <w:rsid w:val="00375759"/>
    <w:rsid w:val="00376F87"/>
    <w:rsid w:val="00380FAB"/>
    <w:rsid w:val="0038317C"/>
    <w:rsid w:val="00385736"/>
    <w:rsid w:val="003858AF"/>
    <w:rsid w:val="0038715F"/>
    <w:rsid w:val="00387952"/>
    <w:rsid w:val="00391AC1"/>
    <w:rsid w:val="0039265D"/>
    <w:rsid w:val="00395106"/>
    <w:rsid w:val="00396799"/>
    <w:rsid w:val="003A2922"/>
    <w:rsid w:val="003A4F3E"/>
    <w:rsid w:val="003A75CB"/>
    <w:rsid w:val="003A7BB2"/>
    <w:rsid w:val="003B2D77"/>
    <w:rsid w:val="003B3E7B"/>
    <w:rsid w:val="003B5828"/>
    <w:rsid w:val="003B7BEF"/>
    <w:rsid w:val="003C0E4A"/>
    <w:rsid w:val="003C176B"/>
    <w:rsid w:val="003C5EA9"/>
    <w:rsid w:val="003D21C4"/>
    <w:rsid w:val="003D5048"/>
    <w:rsid w:val="003D5AEA"/>
    <w:rsid w:val="003D7F86"/>
    <w:rsid w:val="003E4E02"/>
    <w:rsid w:val="003F3193"/>
    <w:rsid w:val="003F3291"/>
    <w:rsid w:val="0040109B"/>
    <w:rsid w:val="0040187E"/>
    <w:rsid w:val="004024EA"/>
    <w:rsid w:val="00403AB7"/>
    <w:rsid w:val="00407A58"/>
    <w:rsid w:val="00412EE4"/>
    <w:rsid w:val="00413859"/>
    <w:rsid w:val="00415D5D"/>
    <w:rsid w:val="00415E15"/>
    <w:rsid w:val="00416779"/>
    <w:rsid w:val="00420225"/>
    <w:rsid w:val="00420805"/>
    <w:rsid w:val="004221B8"/>
    <w:rsid w:val="00425526"/>
    <w:rsid w:val="00425785"/>
    <w:rsid w:val="00425E48"/>
    <w:rsid w:val="00427BE4"/>
    <w:rsid w:val="00427D26"/>
    <w:rsid w:val="00441D5E"/>
    <w:rsid w:val="00441FD6"/>
    <w:rsid w:val="004441CB"/>
    <w:rsid w:val="00444A32"/>
    <w:rsid w:val="004454F6"/>
    <w:rsid w:val="00446575"/>
    <w:rsid w:val="00447BA1"/>
    <w:rsid w:val="00450207"/>
    <w:rsid w:val="00450D00"/>
    <w:rsid w:val="004523B7"/>
    <w:rsid w:val="0045264E"/>
    <w:rsid w:val="0045297D"/>
    <w:rsid w:val="00452BD4"/>
    <w:rsid w:val="00454078"/>
    <w:rsid w:val="00455514"/>
    <w:rsid w:val="00455F8E"/>
    <w:rsid w:val="00456B5E"/>
    <w:rsid w:val="00460B31"/>
    <w:rsid w:val="00465361"/>
    <w:rsid w:val="004657FD"/>
    <w:rsid w:val="00466941"/>
    <w:rsid w:val="00467C96"/>
    <w:rsid w:val="00471541"/>
    <w:rsid w:val="00475F96"/>
    <w:rsid w:val="00480636"/>
    <w:rsid w:val="0048707E"/>
    <w:rsid w:val="00495023"/>
    <w:rsid w:val="00495FC5"/>
    <w:rsid w:val="004966E0"/>
    <w:rsid w:val="00496AD6"/>
    <w:rsid w:val="004A18D2"/>
    <w:rsid w:val="004A2CDD"/>
    <w:rsid w:val="004A36E3"/>
    <w:rsid w:val="004A646B"/>
    <w:rsid w:val="004B42B9"/>
    <w:rsid w:val="004B478C"/>
    <w:rsid w:val="004B5C90"/>
    <w:rsid w:val="004B6171"/>
    <w:rsid w:val="004C0592"/>
    <w:rsid w:val="004C0CA8"/>
    <w:rsid w:val="004C141C"/>
    <w:rsid w:val="004C1E6E"/>
    <w:rsid w:val="004C2446"/>
    <w:rsid w:val="004C2963"/>
    <w:rsid w:val="004C4736"/>
    <w:rsid w:val="004D05CF"/>
    <w:rsid w:val="004D6338"/>
    <w:rsid w:val="004E11AC"/>
    <w:rsid w:val="004E20DB"/>
    <w:rsid w:val="004E2B77"/>
    <w:rsid w:val="004F096D"/>
    <w:rsid w:val="004F0E26"/>
    <w:rsid w:val="004F2D09"/>
    <w:rsid w:val="004F30EF"/>
    <w:rsid w:val="00502117"/>
    <w:rsid w:val="00503FDC"/>
    <w:rsid w:val="00505BE9"/>
    <w:rsid w:val="0050718C"/>
    <w:rsid w:val="00507EF3"/>
    <w:rsid w:val="00511DAB"/>
    <w:rsid w:val="00513849"/>
    <w:rsid w:val="00513B9F"/>
    <w:rsid w:val="005159E4"/>
    <w:rsid w:val="00521E07"/>
    <w:rsid w:val="005223B8"/>
    <w:rsid w:val="00525432"/>
    <w:rsid w:val="00527892"/>
    <w:rsid w:val="0053308F"/>
    <w:rsid w:val="00535B55"/>
    <w:rsid w:val="0054347C"/>
    <w:rsid w:val="00543507"/>
    <w:rsid w:val="00545134"/>
    <w:rsid w:val="00547A92"/>
    <w:rsid w:val="00553702"/>
    <w:rsid w:val="005538B8"/>
    <w:rsid w:val="0055793D"/>
    <w:rsid w:val="00560403"/>
    <w:rsid w:val="0056570D"/>
    <w:rsid w:val="00566490"/>
    <w:rsid w:val="00567A9B"/>
    <w:rsid w:val="00570194"/>
    <w:rsid w:val="0057081B"/>
    <w:rsid w:val="00572A5D"/>
    <w:rsid w:val="00576B14"/>
    <w:rsid w:val="005829E0"/>
    <w:rsid w:val="00586668"/>
    <w:rsid w:val="00587130"/>
    <w:rsid w:val="00591D5A"/>
    <w:rsid w:val="00597A2D"/>
    <w:rsid w:val="005A043E"/>
    <w:rsid w:val="005A32F7"/>
    <w:rsid w:val="005A4056"/>
    <w:rsid w:val="005B415F"/>
    <w:rsid w:val="005C0E32"/>
    <w:rsid w:val="005C1158"/>
    <w:rsid w:val="005C371F"/>
    <w:rsid w:val="005C3879"/>
    <w:rsid w:val="005C3B44"/>
    <w:rsid w:val="005C5E27"/>
    <w:rsid w:val="005C5F6B"/>
    <w:rsid w:val="005C66DF"/>
    <w:rsid w:val="005D4FC5"/>
    <w:rsid w:val="005D5FA5"/>
    <w:rsid w:val="005E4754"/>
    <w:rsid w:val="005E5B06"/>
    <w:rsid w:val="005E62EC"/>
    <w:rsid w:val="005E7CEC"/>
    <w:rsid w:val="005F0CE0"/>
    <w:rsid w:val="005F199E"/>
    <w:rsid w:val="005F4252"/>
    <w:rsid w:val="005F629E"/>
    <w:rsid w:val="00601C2A"/>
    <w:rsid w:val="006036A4"/>
    <w:rsid w:val="00605DF6"/>
    <w:rsid w:val="0060753C"/>
    <w:rsid w:val="006077D0"/>
    <w:rsid w:val="00610168"/>
    <w:rsid w:val="006101EA"/>
    <w:rsid w:val="00610406"/>
    <w:rsid w:val="00610622"/>
    <w:rsid w:val="00613254"/>
    <w:rsid w:val="00616165"/>
    <w:rsid w:val="00617436"/>
    <w:rsid w:val="0062144A"/>
    <w:rsid w:val="00626C56"/>
    <w:rsid w:val="00626F08"/>
    <w:rsid w:val="00630F6B"/>
    <w:rsid w:val="00633D64"/>
    <w:rsid w:val="00634EBC"/>
    <w:rsid w:val="00636391"/>
    <w:rsid w:val="0063747D"/>
    <w:rsid w:val="006459F3"/>
    <w:rsid w:val="00645DAB"/>
    <w:rsid w:val="0065162F"/>
    <w:rsid w:val="00652DBE"/>
    <w:rsid w:val="00655A08"/>
    <w:rsid w:val="00655B45"/>
    <w:rsid w:val="0065701C"/>
    <w:rsid w:val="00657642"/>
    <w:rsid w:val="006636F4"/>
    <w:rsid w:val="0066578D"/>
    <w:rsid w:val="0067754C"/>
    <w:rsid w:val="00681977"/>
    <w:rsid w:val="006865A8"/>
    <w:rsid w:val="00686667"/>
    <w:rsid w:val="00687E6D"/>
    <w:rsid w:val="006908EA"/>
    <w:rsid w:val="0069138F"/>
    <w:rsid w:val="0069261A"/>
    <w:rsid w:val="00693DD1"/>
    <w:rsid w:val="006956AB"/>
    <w:rsid w:val="006A05FC"/>
    <w:rsid w:val="006A35FB"/>
    <w:rsid w:val="006A48D7"/>
    <w:rsid w:val="006A6FBC"/>
    <w:rsid w:val="006B281F"/>
    <w:rsid w:val="006B2D65"/>
    <w:rsid w:val="006B2DDC"/>
    <w:rsid w:val="006B3AA6"/>
    <w:rsid w:val="006B3C54"/>
    <w:rsid w:val="006B71AA"/>
    <w:rsid w:val="006C0389"/>
    <w:rsid w:val="006C299B"/>
    <w:rsid w:val="006C465C"/>
    <w:rsid w:val="006C479F"/>
    <w:rsid w:val="006C483F"/>
    <w:rsid w:val="006C5B48"/>
    <w:rsid w:val="006D0F07"/>
    <w:rsid w:val="006D353F"/>
    <w:rsid w:val="006D42B7"/>
    <w:rsid w:val="006E0A27"/>
    <w:rsid w:val="006F0A8F"/>
    <w:rsid w:val="006F24D6"/>
    <w:rsid w:val="00701793"/>
    <w:rsid w:val="00701B0D"/>
    <w:rsid w:val="00702930"/>
    <w:rsid w:val="00703F22"/>
    <w:rsid w:val="007048C8"/>
    <w:rsid w:val="0070666E"/>
    <w:rsid w:val="007069E4"/>
    <w:rsid w:val="0071088D"/>
    <w:rsid w:val="0071256A"/>
    <w:rsid w:val="00713681"/>
    <w:rsid w:val="00714E06"/>
    <w:rsid w:val="00717DB3"/>
    <w:rsid w:val="00721F6A"/>
    <w:rsid w:val="00726783"/>
    <w:rsid w:val="00726A59"/>
    <w:rsid w:val="00726B6B"/>
    <w:rsid w:val="00727626"/>
    <w:rsid w:val="007315D1"/>
    <w:rsid w:val="007472DF"/>
    <w:rsid w:val="0074767B"/>
    <w:rsid w:val="007477FB"/>
    <w:rsid w:val="007521DF"/>
    <w:rsid w:val="00762CE9"/>
    <w:rsid w:val="00762DFF"/>
    <w:rsid w:val="00764241"/>
    <w:rsid w:val="0076428C"/>
    <w:rsid w:val="0076489B"/>
    <w:rsid w:val="00772D27"/>
    <w:rsid w:val="007737B8"/>
    <w:rsid w:val="00792574"/>
    <w:rsid w:val="00792C40"/>
    <w:rsid w:val="00793744"/>
    <w:rsid w:val="00793FCD"/>
    <w:rsid w:val="007A3370"/>
    <w:rsid w:val="007A55BB"/>
    <w:rsid w:val="007A7238"/>
    <w:rsid w:val="007B494A"/>
    <w:rsid w:val="007B7AF3"/>
    <w:rsid w:val="007C17D4"/>
    <w:rsid w:val="007C5EFC"/>
    <w:rsid w:val="007C5F13"/>
    <w:rsid w:val="007D37B4"/>
    <w:rsid w:val="007E0804"/>
    <w:rsid w:val="007E1723"/>
    <w:rsid w:val="007E192C"/>
    <w:rsid w:val="007E19FD"/>
    <w:rsid w:val="007E29B1"/>
    <w:rsid w:val="007E3EF2"/>
    <w:rsid w:val="007E49D4"/>
    <w:rsid w:val="007F0CC4"/>
    <w:rsid w:val="007F21C0"/>
    <w:rsid w:val="007F5257"/>
    <w:rsid w:val="007F65BD"/>
    <w:rsid w:val="0080275A"/>
    <w:rsid w:val="00803196"/>
    <w:rsid w:val="008037E4"/>
    <w:rsid w:val="00807BC3"/>
    <w:rsid w:val="00812782"/>
    <w:rsid w:val="00814E56"/>
    <w:rsid w:val="008164BB"/>
    <w:rsid w:val="00816E7F"/>
    <w:rsid w:val="008243DC"/>
    <w:rsid w:val="0083483C"/>
    <w:rsid w:val="008412F7"/>
    <w:rsid w:val="008418D1"/>
    <w:rsid w:val="00844570"/>
    <w:rsid w:val="00845D0F"/>
    <w:rsid w:val="00845D19"/>
    <w:rsid w:val="00845FBF"/>
    <w:rsid w:val="008464CA"/>
    <w:rsid w:val="00850681"/>
    <w:rsid w:val="0085142B"/>
    <w:rsid w:val="0085257A"/>
    <w:rsid w:val="0085482A"/>
    <w:rsid w:val="00854CFC"/>
    <w:rsid w:val="008614AC"/>
    <w:rsid w:val="00861682"/>
    <w:rsid w:val="00861CCD"/>
    <w:rsid w:val="00861FBB"/>
    <w:rsid w:val="0086292C"/>
    <w:rsid w:val="0086725D"/>
    <w:rsid w:val="0087057E"/>
    <w:rsid w:val="00870A31"/>
    <w:rsid w:val="00872002"/>
    <w:rsid w:val="00873517"/>
    <w:rsid w:val="008836EA"/>
    <w:rsid w:val="00884807"/>
    <w:rsid w:val="00884B7D"/>
    <w:rsid w:val="00887020"/>
    <w:rsid w:val="008901AA"/>
    <w:rsid w:val="00890495"/>
    <w:rsid w:val="00892481"/>
    <w:rsid w:val="00892F50"/>
    <w:rsid w:val="00894779"/>
    <w:rsid w:val="008954BC"/>
    <w:rsid w:val="008A0482"/>
    <w:rsid w:val="008A449C"/>
    <w:rsid w:val="008A5556"/>
    <w:rsid w:val="008A58AB"/>
    <w:rsid w:val="008A61C9"/>
    <w:rsid w:val="008B1774"/>
    <w:rsid w:val="008B1B62"/>
    <w:rsid w:val="008B21DB"/>
    <w:rsid w:val="008B33EC"/>
    <w:rsid w:val="008B43BC"/>
    <w:rsid w:val="008B5FAE"/>
    <w:rsid w:val="008B6A42"/>
    <w:rsid w:val="008B7956"/>
    <w:rsid w:val="008C1F15"/>
    <w:rsid w:val="008C4F22"/>
    <w:rsid w:val="008C7DDC"/>
    <w:rsid w:val="008D4330"/>
    <w:rsid w:val="008E0893"/>
    <w:rsid w:val="008E413A"/>
    <w:rsid w:val="008E546F"/>
    <w:rsid w:val="008E6579"/>
    <w:rsid w:val="008E7586"/>
    <w:rsid w:val="008E7FBE"/>
    <w:rsid w:val="008F290F"/>
    <w:rsid w:val="008F4941"/>
    <w:rsid w:val="008F542D"/>
    <w:rsid w:val="008F62EB"/>
    <w:rsid w:val="008F72FA"/>
    <w:rsid w:val="00902023"/>
    <w:rsid w:val="00904A13"/>
    <w:rsid w:val="00916D07"/>
    <w:rsid w:val="00917325"/>
    <w:rsid w:val="009174F4"/>
    <w:rsid w:val="0092122B"/>
    <w:rsid w:val="0092279C"/>
    <w:rsid w:val="00934A63"/>
    <w:rsid w:val="00935026"/>
    <w:rsid w:val="00936423"/>
    <w:rsid w:val="00941AC5"/>
    <w:rsid w:val="00941C4B"/>
    <w:rsid w:val="009444A7"/>
    <w:rsid w:val="00952FE0"/>
    <w:rsid w:val="00956B10"/>
    <w:rsid w:val="009631EA"/>
    <w:rsid w:val="00966173"/>
    <w:rsid w:val="00971778"/>
    <w:rsid w:val="009723C8"/>
    <w:rsid w:val="00974473"/>
    <w:rsid w:val="00976DE9"/>
    <w:rsid w:val="00976FA1"/>
    <w:rsid w:val="0097713D"/>
    <w:rsid w:val="00977D3C"/>
    <w:rsid w:val="0098397A"/>
    <w:rsid w:val="0098749C"/>
    <w:rsid w:val="00991ECD"/>
    <w:rsid w:val="009951BB"/>
    <w:rsid w:val="00997EE6"/>
    <w:rsid w:val="009A03B5"/>
    <w:rsid w:val="009A10A0"/>
    <w:rsid w:val="009A1F5E"/>
    <w:rsid w:val="009A2820"/>
    <w:rsid w:val="009A4D06"/>
    <w:rsid w:val="009A7AB7"/>
    <w:rsid w:val="009C111A"/>
    <w:rsid w:val="009C1D64"/>
    <w:rsid w:val="009C4C88"/>
    <w:rsid w:val="009C6B31"/>
    <w:rsid w:val="009C7444"/>
    <w:rsid w:val="009D1345"/>
    <w:rsid w:val="009D19B7"/>
    <w:rsid w:val="009D2EF1"/>
    <w:rsid w:val="009D335D"/>
    <w:rsid w:val="009D6A6A"/>
    <w:rsid w:val="009E0B04"/>
    <w:rsid w:val="009E14E4"/>
    <w:rsid w:val="009E205F"/>
    <w:rsid w:val="009E3A85"/>
    <w:rsid w:val="009E73AC"/>
    <w:rsid w:val="009E79C2"/>
    <w:rsid w:val="009F2646"/>
    <w:rsid w:val="009F2E8C"/>
    <w:rsid w:val="009F5B9F"/>
    <w:rsid w:val="009F7D0C"/>
    <w:rsid w:val="00A0034C"/>
    <w:rsid w:val="00A05284"/>
    <w:rsid w:val="00A05830"/>
    <w:rsid w:val="00A100DD"/>
    <w:rsid w:val="00A10E56"/>
    <w:rsid w:val="00A11E48"/>
    <w:rsid w:val="00A13744"/>
    <w:rsid w:val="00A13BD3"/>
    <w:rsid w:val="00A17E69"/>
    <w:rsid w:val="00A220EE"/>
    <w:rsid w:val="00A23F31"/>
    <w:rsid w:val="00A24218"/>
    <w:rsid w:val="00A273CB"/>
    <w:rsid w:val="00A35C31"/>
    <w:rsid w:val="00A368C3"/>
    <w:rsid w:val="00A378D2"/>
    <w:rsid w:val="00A41782"/>
    <w:rsid w:val="00A41BC8"/>
    <w:rsid w:val="00A42C89"/>
    <w:rsid w:val="00A44CCF"/>
    <w:rsid w:val="00A45444"/>
    <w:rsid w:val="00A45D78"/>
    <w:rsid w:val="00A5203B"/>
    <w:rsid w:val="00A5332A"/>
    <w:rsid w:val="00A54876"/>
    <w:rsid w:val="00A6017A"/>
    <w:rsid w:val="00A63535"/>
    <w:rsid w:val="00A64CF4"/>
    <w:rsid w:val="00A652FC"/>
    <w:rsid w:val="00A71CA0"/>
    <w:rsid w:val="00A75EFD"/>
    <w:rsid w:val="00A762C2"/>
    <w:rsid w:val="00A8090C"/>
    <w:rsid w:val="00A831E1"/>
    <w:rsid w:val="00A83279"/>
    <w:rsid w:val="00A8328E"/>
    <w:rsid w:val="00A836E1"/>
    <w:rsid w:val="00A86233"/>
    <w:rsid w:val="00A921E3"/>
    <w:rsid w:val="00A93909"/>
    <w:rsid w:val="00A9468C"/>
    <w:rsid w:val="00A95AC0"/>
    <w:rsid w:val="00A95C12"/>
    <w:rsid w:val="00A96E40"/>
    <w:rsid w:val="00AA2C0C"/>
    <w:rsid w:val="00AA2FE6"/>
    <w:rsid w:val="00AA67ED"/>
    <w:rsid w:val="00AB0566"/>
    <w:rsid w:val="00AB1A36"/>
    <w:rsid w:val="00AB7215"/>
    <w:rsid w:val="00AC26E9"/>
    <w:rsid w:val="00AC51BF"/>
    <w:rsid w:val="00AC6D93"/>
    <w:rsid w:val="00AC7E1D"/>
    <w:rsid w:val="00AD30AA"/>
    <w:rsid w:val="00AD7565"/>
    <w:rsid w:val="00AD7BD5"/>
    <w:rsid w:val="00AE67D1"/>
    <w:rsid w:val="00AF0A6A"/>
    <w:rsid w:val="00AF101A"/>
    <w:rsid w:val="00AF7ADF"/>
    <w:rsid w:val="00B01AFF"/>
    <w:rsid w:val="00B01CA5"/>
    <w:rsid w:val="00B032BB"/>
    <w:rsid w:val="00B068BD"/>
    <w:rsid w:val="00B0696D"/>
    <w:rsid w:val="00B06E36"/>
    <w:rsid w:val="00B11B60"/>
    <w:rsid w:val="00B163D4"/>
    <w:rsid w:val="00B1741E"/>
    <w:rsid w:val="00B211DD"/>
    <w:rsid w:val="00B2134D"/>
    <w:rsid w:val="00B21C2C"/>
    <w:rsid w:val="00B2264D"/>
    <w:rsid w:val="00B22977"/>
    <w:rsid w:val="00B30552"/>
    <w:rsid w:val="00B334D9"/>
    <w:rsid w:val="00B46FD4"/>
    <w:rsid w:val="00B471A2"/>
    <w:rsid w:val="00B55211"/>
    <w:rsid w:val="00B554E9"/>
    <w:rsid w:val="00B56313"/>
    <w:rsid w:val="00B576EC"/>
    <w:rsid w:val="00B60182"/>
    <w:rsid w:val="00B60985"/>
    <w:rsid w:val="00B616B2"/>
    <w:rsid w:val="00B64A64"/>
    <w:rsid w:val="00B70A08"/>
    <w:rsid w:val="00B75D23"/>
    <w:rsid w:val="00B8488B"/>
    <w:rsid w:val="00B84B93"/>
    <w:rsid w:val="00B86D3A"/>
    <w:rsid w:val="00B9162E"/>
    <w:rsid w:val="00B927F6"/>
    <w:rsid w:val="00B92C81"/>
    <w:rsid w:val="00B93DDA"/>
    <w:rsid w:val="00BA03BF"/>
    <w:rsid w:val="00BA39DA"/>
    <w:rsid w:val="00BA4C13"/>
    <w:rsid w:val="00BA5227"/>
    <w:rsid w:val="00BA5FED"/>
    <w:rsid w:val="00BA729E"/>
    <w:rsid w:val="00BB0DEF"/>
    <w:rsid w:val="00BB1EBC"/>
    <w:rsid w:val="00BB2DC4"/>
    <w:rsid w:val="00BB7761"/>
    <w:rsid w:val="00BC1FBC"/>
    <w:rsid w:val="00BD1AE9"/>
    <w:rsid w:val="00BD1C48"/>
    <w:rsid w:val="00BD238C"/>
    <w:rsid w:val="00BD4075"/>
    <w:rsid w:val="00BD49F2"/>
    <w:rsid w:val="00BD57FA"/>
    <w:rsid w:val="00BE3646"/>
    <w:rsid w:val="00BE6945"/>
    <w:rsid w:val="00C01128"/>
    <w:rsid w:val="00C028D2"/>
    <w:rsid w:val="00C02D42"/>
    <w:rsid w:val="00C0702E"/>
    <w:rsid w:val="00C076D2"/>
    <w:rsid w:val="00C078D5"/>
    <w:rsid w:val="00C11C05"/>
    <w:rsid w:val="00C134C5"/>
    <w:rsid w:val="00C15AB9"/>
    <w:rsid w:val="00C15AC2"/>
    <w:rsid w:val="00C15FCF"/>
    <w:rsid w:val="00C176EA"/>
    <w:rsid w:val="00C22BE3"/>
    <w:rsid w:val="00C22F2A"/>
    <w:rsid w:val="00C27BDF"/>
    <w:rsid w:val="00C31E9B"/>
    <w:rsid w:val="00C40A68"/>
    <w:rsid w:val="00C4207F"/>
    <w:rsid w:val="00C4418B"/>
    <w:rsid w:val="00C4428C"/>
    <w:rsid w:val="00C4776F"/>
    <w:rsid w:val="00C52C2F"/>
    <w:rsid w:val="00C54784"/>
    <w:rsid w:val="00C55AB4"/>
    <w:rsid w:val="00C57E3F"/>
    <w:rsid w:val="00C61AB0"/>
    <w:rsid w:val="00C66918"/>
    <w:rsid w:val="00C6757B"/>
    <w:rsid w:val="00C71ED2"/>
    <w:rsid w:val="00C720E0"/>
    <w:rsid w:val="00C72665"/>
    <w:rsid w:val="00C72ABC"/>
    <w:rsid w:val="00C73372"/>
    <w:rsid w:val="00C80791"/>
    <w:rsid w:val="00C81EAC"/>
    <w:rsid w:val="00C8326A"/>
    <w:rsid w:val="00C84853"/>
    <w:rsid w:val="00C85518"/>
    <w:rsid w:val="00C8716F"/>
    <w:rsid w:val="00C9432E"/>
    <w:rsid w:val="00CA0F35"/>
    <w:rsid w:val="00CA187F"/>
    <w:rsid w:val="00CA3749"/>
    <w:rsid w:val="00CA6A40"/>
    <w:rsid w:val="00CA780F"/>
    <w:rsid w:val="00CB29ED"/>
    <w:rsid w:val="00CB585F"/>
    <w:rsid w:val="00CC57CA"/>
    <w:rsid w:val="00CD6490"/>
    <w:rsid w:val="00CD6B41"/>
    <w:rsid w:val="00CD7147"/>
    <w:rsid w:val="00CE0DCF"/>
    <w:rsid w:val="00CE1F30"/>
    <w:rsid w:val="00CE202D"/>
    <w:rsid w:val="00CE278B"/>
    <w:rsid w:val="00CE346A"/>
    <w:rsid w:val="00CE3724"/>
    <w:rsid w:val="00CE7EC5"/>
    <w:rsid w:val="00CF0F99"/>
    <w:rsid w:val="00CF19C1"/>
    <w:rsid w:val="00CF19EE"/>
    <w:rsid w:val="00CF2DD4"/>
    <w:rsid w:val="00CF6AFB"/>
    <w:rsid w:val="00D00385"/>
    <w:rsid w:val="00D01252"/>
    <w:rsid w:val="00D01507"/>
    <w:rsid w:val="00D04969"/>
    <w:rsid w:val="00D073F2"/>
    <w:rsid w:val="00D07B7A"/>
    <w:rsid w:val="00D07CA5"/>
    <w:rsid w:val="00D07EEA"/>
    <w:rsid w:val="00D10BC4"/>
    <w:rsid w:val="00D11091"/>
    <w:rsid w:val="00D14E04"/>
    <w:rsid w:val="00D14FDD"/>
    <w:rsid w:val="00D1565C"/>
    <w:rsid w:val="00D17E62"/>
    <w:rsid w:val="00D226E4"/>
    <w:rsid w:val="00D24EF7"/>
    <w:rsid w:val="00D319C0"/>
    <w:rsid w:val="00D32302"/>
    <w:rsid w:val="00D3687A"/>
    <w:rsid w:val="00D42281"/>
    <w:rsid w:val="00D42FB0"/>
    <w:rsid w:val="00D55273"/>
    <w:rsid w:val="00D55594"/>
    <w:rsid w:val="00D567E7"/>
    <w:rsid w:val="00D63300"/>
    <w:rsid w:val="00D64192"/>
    <w:rsid w:val="00D707C4"/>
    <w:rsid w:val="00D7139E"/>
    <w:rsid w:val="00D720B8"/>
    <w:rsid w:val="00D72D09"/>
    <w:rsid w:val="00D7313F"/>
    <w:rsid w:val="00D7324B"/>
    <w:rsid w:val="00D80F09"/>
    <w:rsid w:val="00D814AD"/>
    <w:rsid w:val="00D81A33"/>
    <w:rsid w:val="00D85FD4"/>
    <w:rsid w:val="00D8648D"/>
    <w:rsid w:val="00D9192E"/>
    <w:rsid w:val="00D92362"/>
    <w:rsid w:val="00DA1A41"/>
    <w:rsid w:val="00DA7626"/>
    <w:rsid w:val="00DB68A6"/>
    <w:rsid w:val="00DB72DA"/>
    <w:rsid w:val="00DC3652"/>
    <w:rsid w:val="00DD58FB"/>
    <w:rsid w:val="00DD6521"/>
    <w:rsid w:val="00DE1F09"/>
    <w:rsid w:val="00DE293F"/>
    <w:rsid w:val="00DE759D"/>
    <w:rsid w:val="00DF1AEF"/>
    <w:rsid w:val="00DF30CB"/>
    <w:rsid w:val="00DF5689"/>
    <w:rsid w:val="00DF57FE"/>
    <w:rsid w:val="00E001B2"/>
    <w:rsid w:val="00E012FC"/>
    <w:rsid w:val="00E02160"/>
    <w:rsid w:val="00E02CF8"/>
    <w:rsid w:val="00E03123"/>
    <w:rsid w:val="00E03713"/>
    <w:rsid w:val="00E11BA8"/>
    <w:rsid w:val="00E13B26"/>
    <w:rsid w:val="00E20731"/>
    <w:rsid w:val="00E21943"/>
    <w:rsid w:val="00E24381"/>
    <w:rsid w:val="00E3030D"/>
    <w:rsid w:val="00E3086A"/>
    <w:rsid w:val="00E3272F"/>
    <w:rsid w:val="00E327DA"/>
    <w:rsid w:val="00E33F03"/>
    <w:rsid w:val="00E36770"/>
    <w:rsid w:val="00E37E55"/>
    <w:rsid w:val="00E42003"/>
    <w:rsid w:val="00E4432C"/>
    <w:rsid w:val="00E5152A"/>
    <w:rsid w:val="00E523F0"/>
    <w:rsid w:val="00E53070"/>
    <w:rsid w:val="00E547CE"/>
    <w:rsid w:val="00E5615D"/>
    <w:rsid w:val="00E61F2E"/>
    <w:rsid w:val="00E62BB2"/>
    <w:rsid w:val="00E62BE1"/>
    <w:rsid w:val="00E63240"/>
    <w:rsid w:val="00E64854"/>
    <w:rsid w:val="00E65CF8"/>
    <w:rsid w:val="00E70CE2"/>
    <w:rsid w:val="00E71B2F"/>
    <w:rsid w:val="00E72B36"/>
    <w:rsid w:val="00E7675D"/>
    <w:rsid w:val="00E83E85"/>
    <w:rsid w:val="00E879D9"/>
    <w:rsid w:val="00E90411"/>
    <w:rsid w:val="00E9214A"/>
    <w:rsid w:val="00E94795"/>
    <w:rsid w:val="00E950E9"/>
    <w:rsid w:val="00E97BF0"/>
    <w:rsid w:val="00EA76F8"/>
    <w:rsid w:val="00EA7A5E"/>
    <w:rsid w:val="00EA7CD7"/>
    <w:rsid w:val="00EB3574"/>
    <w:rsid w:val="00EB4B72"/>
    <w:rsid w:val="00EC110A"/>
    <w:rsid w:val="00EC15CD"/>
    <w:rsid w:val="00EC2DD5"/>
    <w:rsid w:val="00EC4C4A"/>
    <w:rsid w:val="00EC7F17"/>
    <w:rsid w:val="00ED04D0"/>
    <w:rsid w:val="00ED575D"/>
    <w:rsid w:val="00ED7942"/>
    <w:rsid w:val="00ED7EE7"/>
    <w:rsid w:val="00EE0E76"/>
    <w:rsid w:val="00EE302E"/>
    <w:rsid w:val="00EE70CB"/>
    <w:rsid w:val="00EE7D95"/>
    <w:rsid w:val="00EF3343"/>
    <w:rsid w:val="00EF3DFC"/>
    <w:rsid w:val="00EF4922"/>
    <w:rsid w:val="00EF7543"/>
    <w:rsid w:val="00F02CFA"/>
    <w:rsid w:val="00F10874"/>
    <w:rsid w:val="00F1120F"/>
    <w:rsid w:val="00F13E1A"/>
    <w:rsid w:val="00F14899"/>
    <w:rsid w:val="00F161E7"/>
    <w:rsid w:val="00F23B66"/>
    <w:rsid w:val="00F24365"/>
    <w:rsid w:val="00F250E2"/>
    <w:rsid w:val="00F26A71"/>
    <w:rsid w:val="00F274B5"/>
    <w:rsid w:val="00F304EA"/>
    <w:rsid w:val="00F331C7"/>
    <w:rsid w:val="00F40853"/>
    <w:rsid w:val="00F44EF1"/>
    <w:rsid w:val="00F46D1C"/>
    <w:rsid w:val="00F5298B"/>
    <w:rsid w:val="00F54EDB"/>
    <w:rsid w:val="00F57FF1"/>
    <w:rsid w:val="00F600EF"/>
    <w:rsid w:val="00F61B34"/>
    <w:rsid w:val="00F61CAA"/>
    <w:rsid w:val="00F6678D"/>
    <w:rsid w:val="00F677C7"/>
    <w:rsid w:val="00F70398"/>
    <w:rsid w:val="00F74C4B"/>
    <w:rsid w:val="00F76B8A"/>
    <w:rsid w:val="00F76BE8"/>
    <w:rsid w:val="00F8639E"/>
    <w:rsid w:val="00F86B0D"/>
    <w:rsid w:val="00F87990"/>
    <w:rsid w:val="00F922FC"/>
    <w:rsid w:val="00F94768"/>
    <w:rsid w:val="00F94A36"/>
    <w:rsid w:val="00F94D8B"/>
    <w:rsid w:val="00F96FE1"/>
    <w:rsid w:val="00FA2EF8"/>
    <w:rsid w:val="00FA4A7D"/>
    <w:rsid w:val="00FA7B2F"/>
    <w:rsid w:val="00FA7CB2"/>
    <w:rsid w:val="00FB4577"/>
    <w:rsid w:val="00FB530E"/>
    <w:rsid w:val="00FB5D7D"/>
    <w:rsid w:val="00FB74AD"/>
    <w:rsid w:val="00FC10C0"/>
    <w:rsid w:val="00FC1EB6"/>
    <w:rsid w:val="00FC7367"/>
    <w:rsid w:val="00FD3362"/>
    <w:rsid w:val="00FD7011"/>
    <w:rsid w:val="00FD7AEA"/>
    <w:rsid w:val="00FE2BA3"/>
    <w:rsid w:val="00FE3128"/>
    <w:rsid w:val="00FE6C49"/>
    <w:rsid w:val="00FE7F45"/>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DBB3D1"/>
  <w15:chartTrackingRefBased/>
  <w15:docId w15:val="{E1F5BF6B-9D07-4779-BB7A-E8199C45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1"/>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1"/>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1"/>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287EF0"/>
    <w:pPr>
      <w:widowControl w:val="0"/>
      <w:autoSpaceDE w:val="0"/>
      <w:autoSpaceDN w:val="0"/>
      <w:spacing w:after="0" w:line="240" w:lineRule="auto"/>
      <w:ind w:left="100"/>
    </w:pPr>
    <w:rPr>
      <w:rFonts w:ascii="Arial" w:eastAsia="Arial" w:hAnsi="Arial" w:cs="Arial"/>
      <w:sz w:val="24"/>
      <w:szCs w:val="24"/>
      <w:lang w:bidi="ar-SA"/>
    </w:rPr>
  </w:style>
  <w:style w:type="character" w:customStyle="1" w:styleId="BodyTextChar">
    <w:name w:val="Body Text Char"/>
    <w:link w:val="BodyText"/>
    <w:uiPriority w:val="1"/>
    <w:rsid w:val="00287EF0"/>
    <w:rPr>
      <w:rFonts w:ascii="Arial" w:eastAsia="Arial" w:hAnsi="Arial" w:cs="Arial"/>
      <w:sz w:val="24"/>
      <w:szCs w:val="24"/>
    </w:rPr>
  </w:style>
  <w:style w:type="character" w:styleId="Hyperlink">
    <w:name w:val="Hyperlink"/>
    <w:unhideWhenUsed/>
    <w:rsid w:val="00287EF0"/>
    <w:rPr>
      <w:color w:val="0563C1"/>
      <w:u w:val="single"/>
    </w:rPr>
  </w:style>
  <w:style w:type="character" w:styleId="CommentReference">
    <w:name w:val="annotation reference"/>
    <w:semiHidden/>
    <w:unhideWhenUsed/>
    <w:rsid w:val="007A7238"/>
    <w:rPr>
      <w:sz w:val="16"/>
      <w:szCs w:val="16"/>
    </w:rPr>
  </w:style>
  <w:style w:type="paragraph" w:styleId="CommentText">
    <w:name w:val="annotation text"/>
    <w:basedOn w:val="Normal"/>
    <w:link w:val="CommentTextChar"/>
    <w:unhideWhenUsed/>
    <w:rsid w:val="007A7238"/>
    <w:rPr>
      <w:sz w:val="20"/>
      <w:szCs w:val="20"/>
    </w:rPr>
  </w:style>
  <w:style w:type="character" w:customStyle="1" w:styleId="CommentTextChar">
    <w:name w:val="Comment Text Char"/>
    <w:link w:val="CommentText"/>
    <w:rsid w:val="007A7238"/>
    <w:rPr>
      <w:lang w:bidi="en-US"/>
    </w:rPr>
  </w:style>
  <w:style w:type="paragraph" w:styleId="CommentSubject">
    <w:name w:val="annotation subject"/>
    <w:basedOn w:val="CommentText"/>
    <w:next w:val="CommentText"/>
    <w:link w:val="CommentSubjectChar"/>
    <w:semiHidden/>
    <w:unhideWhenUsed/>
    <w:rsid w:val="007A7238"/>
    <w:rPr>
      <w:b/>
      <w:bCs/>
    </w:rPr>
  </w:style>
  <w:style w:type="character" w:customStyle="1" w:styleId="CommentSubjectChar">
    <w:name w:val="Comment Subject Char"/>
    <w:link w:val="CommentSubject"/>
    <w:semiHidden/>
    <w:rsid w:val="007A7238"/>
    <w:rPr>
      <w:b/>
      <w:bCs/>
      <w:lang w:bidi="en-US"/>
    </w:rPr>
  </w:style>
  <w:style w:type="paragraph" w:styleId="Revision">
    <w:name w:val="Revision"/>
    <w:hidden/>
    <w:uiPriority w:val="99"/>
    <w:semiHidden/>
    <w:rsid w:val="00597A2D"/>
    <w:rPr>
      <w:sz w:val="22"/>
      <w:szCs w:val="22"/>
      <w:lang w:bidi="en-US"/>
    </w:rPr>
  </w:style>
  <w:style w:type="character" w:styleId="FollowedHyperlink">
    <w:name w:val="FollowedHyperlink"/>
    <w:semiHidden/>
    <w:unhideWhenUsed/>
    <w:rsid w:val="00131223"/>
    <w:rPr>
      <w:color w:val="954F72"/>
      <w:u w:val="single"/>
    </w:rPr>
  </w:style>
  <w:style w:type="character" w:customStyle="1" w:styleId="UnresolvedMention1">
    <w:name w:val="Unresolved Mention1"/>
    <w:uiPriority w:val="99"/>
    <w:semiHidden/>
    <w:unhideWhenUsed/>
    <w:rsid w:val="00E03123"/>
    <w:rPr>
      <w:color w:val="605E5C"/>
      <w:shd w:val="clear" w:color="auto" w:fill="E1DFDD"/>
    </w:rPr>
  </w:style>
  <w:style w:type="paragraph" w:customStyle="1" w:styleId="xmsonormal">
    <w:name w:val="x_msonormal"/>
    <w:basedOn w:val="Normal"/>
    <w:uiPriority w:val="99"/>
    <w:rsid w:val="00E03123"/>
    <w:pPr>
      <w:spacing w:after="0" w:line="240" w:lineRule="auto"/>
    </w:pPr>
    <w:rPr>
      <w:rFonts w:ascii="Times New Roman" w:hAnsi="Times New Roman"/>
      <w:sz w:val="24"/>
      <w:szCs w:val="24"/>
      <w:lang w:bidi="ar-SA"/>
    </w:rPr>
  </w:style>
  <w:style w:type="paragraph" w:customStyle="1" w:styleId="xmsolistparagraph">
    <w:name w:val="x_msolistparagraph"/>
    <w:basedOn w:val="Normal"/>
    <w:uiPriority w:val="99"/>
    <w:rsid w:val="00E03123"/>
    <w:pPr>
      <w:spacing w:after="0" w:line="240" w:lineRule="auto"/>
    </w:pPr>
    <w:rPr>
      <w:rFonts w:ascii="Times New Roman" w:hAnsi="Times New Roman"/>
      <w:sz w:val="24"/>
      <w:szCs w:val="24"/>
      <w:lang w:bidi="ar-SA"/>
    </w:rPr>
  </w:style>
  <w:style w:type="paragraph" w:styleId="NormalWeb">
    <w:name w:val="Normal (Web)"/>
    <w:basedOn w:val="Normal"/>
    <w:uiPriority w:val="99"/>
    <w:unhideWhenUsed/>
    <w:rsid w:val="00E03123"/>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8B33E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8B33EC"/>
    <w:pPr>
      <w:widowControl w:val="0"/>
      <w:autoSpaceDE w:val="0"/>
      <w:autoSpaceDN w:val="0"/>
      <w:spacing w:after="0" w:line="240" w:lineRule="auto"/>
      <w:ind w:left="102"/>
    </w:pPr>
    <w:rPr>
      <w:rFonts w:ascii="Arial" w:eastAsia="Arial" w:hAnsi="Arial" w:cs="Arial"/>
      <w:lang w:bidi="ar-SA"/>
    </w:rPr>
  </w:style>
  <w:style w:type="character" w:customStyle="1" w:styleId="apple-converted-space">
    <w:name w:val="apple-converted-space"/>
    <w:rsid w:val="008B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64636">
      <w:bodyDiv w:val="1"/>
      <w:marLeft w:val="0"/>
      <w:marRight w:val="0"/>
      <w:marTop w:val="0"/>
      <w:marBottom w:val="0"/>
      <w:divBdr>
        <w:top w:val="single" w:sz="12" w:space="0" w:color="767575"/>
        <w:left w:val="none" w:sz="0" w:space="0" w:color="auto"/>
        <w:bottom w:val="none" w:sz="0" w:space="0" w:color="auto"/>
        <w:right w:val="none" w:sz="0" w:space="0" w:color="auto"/>
      </w:divBdr>
      <w:divsChild>
        <w:div w:id="999769153">
          <w:marLeft w:val="0"/>
          <w:marRight w:val="0"/>
          <w:marTop w:val="0"/>
          <w:marBottom w:val="0"/>
          <w:divBdr>
            <w:top w:val="none" w:sz="0" w:space="0" w:color="auto"/>
            <w:left w:val="none" w:sz="0" w:space="0" w:color="auto"/>
            <w:bottom w:val="none" w:sz="0" w:space="0" w:color="auto"/>
            <w:right w:val="none" w:sz="0" w:space="0" w:color="auto"/>
          </w:divBdr>
          <w:divsChild>
            <w:div w:id="152645036">
              <w:marLeft w:val="0"/>
              <w:marRight w:val="0"/>
              <w:marTop w:val="0"/>
              <w:marBottom w:val="0"/>
              <w:divBdr>
                <w:top w:val="none" w:sz="0" w:space="0" w:color="auto"/>
                <w:left w:val="none" w:sz="0" w:space="0" w:color="auto"/>
                <w:bottom w:val="none" w:sz="0" w:space="0" w:color="auto"/>
                <w:right w:val="none" w:sz="0" w:space="0" w:color="auto"/>
              </w:divBdr>
              <w:divsChild>
                <w:div w:id="12976826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47973298">
                      <w:marLeft w:val="300"/>
                      <w:marRight w:val="0"/>
                      <w:marTop w:val="0"/>
                      <w:marBottom w:val="0"/>
                      <w:divBdr>
                        <w:top w:val="none" w:sz="0" w:space="0" w:color="auto"/>
                        <w:left w:val="none" w:sz="0" w:space="0" w:color="auto"/>
                        <w:bottom w:val="none" w:sz="0" w:space="0" w:color="auto"/>
                        <w:right w:val="none" w:sz="0" w:space="0" w:color="auto"/>
                      </w:divBdr>
                      <w:divsChild>
                        <w:div w:id="1283340209">
                          <w:marLeft w:val="0"/>
                          <w:marRight w:val="0"/>
                          <w:marTop w:val="0"/>
                          <w:marBottom w:val="0"/>
                          <w:divBdr>
                            <w:top w:val="none" w:sz="0" w:space="0" w:color="auto"/>
                            <w:left w:val="none" w:sz="0" w:space="0" w:color="auto"/>
                            <w:bottom w:val="none" w:sz="0" w:space="0" w:color="auto"/>
                            <w:right w:val="none" w:sz="0" w:space="0" w:color="auto"/>
                          </w:divBdr>
                          <w:divsChild>
                            <w:div w:id="1596480287">
                              <w:marLeft w:val="0"/>
                              <w:marRight w:val="0"/>
                              <w:marTop w:val="0"/>
                              <w:marBottom w:val="0"/>
                              <w:divBdr>
                                <w:top w:val="none" w:sz="0" w:space="0" w:color="auto"/>
                                <w:left w:val="none" w:sz="0" w:space="0" w:color="auto"/>
                                <w:bottom w:val="none" w:sz="0" w:space="0" w:color="auto"/>
                                <w:right w:val="none" w:sz="0" w:space="0" w:color="auto"/>
                              </w:divBdr>
                              <w:divsChild>
                                <w:div w:id="727193127">
                                  <w:marLeft w:val="0"/>
                                  <w:marRight w:val="0"/>
                                  <w:marTop w:val="0"/>
                                  <w:marBottom w:val="0"/>
                                  <w:divBdr>
                                    <w:top w:val="none" w:sz="0" w:space="0" w:color="auto"/>
                                    <w:left w:val="none" w:sz="0" w:space="0" w:color="auto"/>
                                    <w:bottom w:val="none" w:sz="0" w:space="0" w:color="auto"/>
                                    <w:right w:val="none" w:sz="0" w:space="0" w:color="auto"/>
                                  </w:divBdr>
                                  <w:divsChild>
                                    <w:div w:id="1932228627">
                                      <w:marLeft w:val="0"/>
                                      <w:marRight w:val="0"/>
                                      <w:marTop w:val="0"/>
                                      <w:marBottom w:val="0"/>
                                      <w:divBdr>
                                        <w:top w:val="none" w:sz="0" w:space="0" w:color="auto"/>
                                        <w:left w:val="none" w:sz="0" w:space="0" w:color="auto"/>
                                        <w:bottom w:val="none" w:sz="0" w:space="0" w:color="auto"/>
                                        <w:right w:val="none" w:sz="0" w:space="0" w:color="auto"/>
                                      </w:divBdr>
                                      <w:divsChild>
                                        <w:div w:id="385222249">
                                          <w:marLeft w:val="0"/>
                                          <w:marRight w:val="0"/>
                                          <w:marTop w:val="0"/>
                                          <w:marBottom w:val="0"/>
                                          <w:divBdr>
                                            <w:top w:val="none" w:sz="0" w:space="0" w:color="auto"/>
                                            <w:left w:val="none" w:sz="0" w:space="0" w:color="auto"/>
                                            <w:bottom w:val="none" w:sz="0" w:space="0" w:color="auto"/>
                                            <w:right w:val="none" w:sz="0" w:space="0" w:color="auto"/>
                                          </w:divBdr>
                                          <w:divsChild>
                                            <w:div w:id="1332297499">
                                              <w:marLeft w:val="0"/>
                                              <w:marRight w:val="0"/>
                                              <w:marTop w:val="0"/>
                                              <w:marBottom w:val="0"/>
                                              <w:divBdr>
                                                <w:top w:val="none" w:sz="0" w:space="0" w:color="auto"/>
                                                <w:left w:val="none" w:sz="0" w:space="0" w:color="auto"/>
                                                <w:bottom w:val="none" w:sz="0" w:space="0" w:color="auto"/>
                                                <w:right w:val="none" w:sz="0" w:space="0" w:color="auto"/>
                                              </w:divBdr>
                                              <w:divsChild>
                                                <w:div w:id="9281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200910">
      <w:bodyDiv w:val="1"/>
      <w:marLeft w:val="0"/>
      <w:marRight w:val="0"/>
      <w:marTop w:val="0"/>
      <w:marBottom w:val="0"/>
      <w:divBdr>
        <w:top w:val="none" w:sz="0" w:space="0" w:color="auto"/>
        <w:left w:val="none" w:sz="0" w:space="0" w:color="auto"/>
        <w:bottom w:val="none" w:sz="0" w:space="0" w:color="auto"/>
        <w:right w:val="none" w:sz="0" w:space="0" w:color="auto"/>
      </w:divBdr>
    </w:div>
    <w:div w:id="1184706550">
      <w:bodyDiv w:val="1"/>
      <w:marLeft w:val="0"/>
      <w:marRight w:val="0"/>
      <w:marTop w:val="0"/>
      <w:marBottom w:val="0"/>
      <w:divBdr>
        <w:top w:val="none" w:sz="0" w:space="0" w:color="auto"/>
        <w:left w:val="none" w:sz="0" w:space="0" w:color="auto"/>
        <w:bottom w:val="none" w:sz="0" w:space="0" w:color="auto"/>
        <w:right w:val="none" w:sz="0" w:space="0" w:color="auto"/>
      </w:divBdr>
    </w:div>
    <w:div w:id="1198272194">
      <w:bodyDiv w:val="1"/>
      <w:marLeft w:val="0"/>
      <w:marRight w:val="0"/>
      <w:marTop w:val="0"/>
      <w:marBottom w:val="0"/>
      <w:divBdr>
        <w:top w:val="single" w:sz="12" w:space="0" w:color="767575"/>
        <w:left w:val="none" w:sz="0" w:space="0" w:color="auto"/>
        <w:bottom w:val="none" w:sz="0" w:space="0" w:color="auto"/>
        <w:right w:val="none" w:sz="0" w:space="0" w:color="auto"/>
      </w:divBdr>
      <w:divsChild>
        <w:div w:id="1438601190">
          <w:marLeft w:val="0"/>
          <w:marRight w:val="0"/>
          <w:marTop w:val="0"/>
          <w:marBottom w:val="0"/>
          <w:divBdr>
            <w:top w:val="none" w:sz="0" w:space="0" w:color="auto"/>
            <w:left w:val="none" w:sz="0" w:space="0" w:color="auto"/>
            <w:bottom w:val="none" w:sz="0" w:space="0" w:color="auto"/>
            <w:right w:val="none" w:sz="0" w:space="0" w:color="auto"/>
          </w:divBdr>
          <w:divsChild>
            <w:div w:id="1586038513">
              <w:marLeft w:val="0"/>
              <w:marRight w:val="0"/>
              <w:marTop w:val="0"/>
              <w:marBottom w:val="0"/>
              <w:divBdr>
                <w:top w:val="none" w:sz="0" w:space="0" w:color="auto"/>
                <w:left w:val="none" w:sz="0" w:space="0" w:color="auto"/>
                <w:bottom w:val="none" w:sz="0" w:space="0" w:color="auto"/>
                <w:right w:val="none" w:sz="0" w:space="0" w:color="auto"/>
              </w:divBdr>
              <w:divsChild>
                <w:div w:id="5686873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22976846">
                      <w:marLeft w:val="300"/>
                      <w:marRight w:val="0"/>
                      <w:marTop w:val="0"/>
                      <w:marBottom w:val="0"/>
                      <w:divBdr>
                        <w:top w:val="none" w:sz="0" w:space="0" w:color="auto"/>
                        <w:left w:val="none" w:sz="0" w:space="0" w:color="auto"/>
                        <w:bottom w:val="none" w:sz="0" w:space="0" w:color="auto"/>
                        <w:right w:val="none" w:sz="0" w:space="0" w:color="auto"/>
                      </w:divBdr>
                      <w:divsChild>
                        <w:div w:id="1024131860">
                          <w:marLeft w:val="0"/>
                          <w:marRight w:val="0"/>
                          <w:marTop w:val="0"/>
                          <w:marBottom w:val="0"/>
                          <w:divBdr>
                            <w:top w:val="none" w:sz="0" w:space="0" w:color="auto"/>
                            <w:left w:val="none" w:sz="0" w:space="0" w:color="auto"/>
                            <w:bottom w:val="none" w:sz="0" w:space="0" w:color="auto"/>
                            <w:right w:val="none" w:sz="0" w:space="0" w:color="auto"/>
                          </w:divBdr>
                          <w:divsChild>
                            <w:div w:id="1733847109">
                              <w:marLeft w:val="0"/>
                              <w:marRight w:val="0"/>
                              <w:marTop w:val="0"/>
                              <w:marBottom w:val="0"/>
                              <w:divBdr>
                                <w:top w:val="none" w:sz="0" w:space="0" w:color="auto"/>
                                <w:left w:val="none" w:sz="0" w:space="0" w:color="auto"/>
                                <w:bottom w:val="none" w:sz="0" w:space="0" w:color="auto"/>
                                <w:right w:val="none" w:sz="0" w:space="0" w:color="auto"/>
                              </w:divBdr>
                              <w:divsChild>
                                <w:div w:id="1090735552">
                                  <w:marLeft w:val="0"/>
                                  <w:marRight w:val="0"/>
                                  <w:marTop w:val="0"/>
                                  <w:marBottom w:val="0"/>
                                  <w:divBdr>
                                    <w:top w:val="none" w:sz="0" w:space="0" w:color="auto"/>
                                    <w:left w:val="none" w:sz="0" w:space="0" w:color="auto"/>
                                    <w:bottom w:val="none" w:sz="0" w:space="0" w:color="auto"/>
                                    <w:right w:val="none" w:sz="0" w:space="0" w:color="auto"/>
                                  </w:divBdr>
                                  <w:divsChild>
                                    <w:div w:id="5450183">
                                      <w:marLeft w:val="0"/>
                                      <w:marRight w:val="0"/>
                                      <w:marTop w:val="0"/>
                                      <w:marBottom w:val="0"/>
                                      <w:divBdr>
                                        <w:top w:val="none" w:sz="0" w:space="0" w:color="auto"/>
                                        <w:left w:val="none" w:sz="0" w:space="0" w:color="auto"/>
                                        <w:bottom w:val="none" w:sz="0" w:space="0" w:color="auto"/>
                                        <w:right w:val="none" w:sz="0" w:space="0" w:color="auto"/>
                                      </w:divBdr>
                                      <w:divsChild>
                                        <w:div w:id="1461533180">
                                          <w:marLeft w:val="0"/>
                                          <w:marRight w:val="0"/>
                                          <w:marTop w:val="0"/>
                                          <w:marBottom w:val="0"/>
                                          <w:divBdr>
                                            <w:top w:val="none" w:sz="0" w:space="0" w:color="auto"/>
                                            <w:left w:val="none" w:sz="0" w:space="0" w:color="auto"/>
                                            <w:bottom w:val="none" w:sz="0" w:space="0" w:color="auto"/>
                                            <w:right w:val="none" w:sz="0" w:space="0" w:color="auto"/>
                                          </w:divBdr>
                                          <w:divsChild>
                                            <w:div w:id="1623807478">
                                              <w:marLeft w:val="0"/>
                                              <w:marRight w:val="0"/>
                                              <w:marTop w:val="0"/>
                                              <w:marBottom w:val="0"/>
                                              <w:divBdr>
                                                <w:top w:val="none" w:sz="0" w:space="0" w:color="auto"/>
                                                <w:left w:val="none" w:sz="0" w:space="0" w:color="auto"/>
                                                <w:bottom w:val="none" w:sz="0" w:space="0" w:color="auto"/>
                                                <w:right w:val="none" w:sz="0" w:space="0" w:color="auto"/>
                                              </w:divBdr>
                                              <w:divsChild>
                                                <w:div w:id="11675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730055">
      <w:bodyDiv w:val="1"/>
      <w:marLeft w:val="0"/>
      <w:marRight w:val="0"/>
      <w:marTop w:val="0"/>
      <w:marBottom w:val="0"/>
      <w:divBdr>
        <w:top w:val="none" w:sz="0" w:space="0" w:color="auto"/>
        <w:left w:val="none" w:sz="0" w:space="0" w:color="auto"/>
        <w:bottom w:val="none" w:sz="0" w:space="0" w:color="auto"/>
        <w:right w:val="none" w:sz="0" w:space="0" w:color="auto"/>
      </w:divBdr>
    </w:div>
    <w:div w:id="19645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0B4AA-CB7F-4970-853C-5CEBC182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Links>
    <vt:vector size="126" baseType="variant">
      <vt:variant>
        <vt:i4>3735657</vt:i4>
      </vt:variant>
      <vt:variant>
        <vt:i4>66</vt:i4>
      </vt:variant>
      <vt:variant>
        <vt:i4>0</vt:i4>
      </vt:variant>
      <vt:variant>
        <vt:i4>5</vt:i4>
      </vt:variant>
      <vt:variant>
        <vt:lpwstr>https://www.documents.dgs.ca.gov/dgs/fmc/pdf/std243.pdf</vt:lpwstr>
      </vt:variant>
      <vt:variant>
        <vt:lpwstr/>
      </vt:variant>
      <vt:variant>
        <vt:i4>3735657</vt:i4>
      </vt:variant>
      <vt:variant>
        <vt:i4>63</vt:i4>
      </vt:variant>
      <vt:variant>
        <vt:i4>0</vt:i4>
      </vt:variant>
      <vt:variant>
        <vt:i4>5</vt:i4>
      </vt:variant>
      <vt:variant>
        <vt:lpwstr>https://www.documents.dgs.ca.gov/dgs/fmc/pdf/std243.pdf</vt:lpwstr>
      </vt:variant>
      <vt:variant>
        <vt:lpwstr/>
      </vt:variant>
      <vt:variant>
        <vt:i4>2883710</vt:i4>
      </vt:variant>
      <vt:variant>
        <vt:i4>60</vt:i4>
      </vt:variant>
      <vt:variant>
        <vt:i4>0</vt:i4>
      </vt:variant>
      <vt:variant>
        <vt:i4>5</vt:i4>
      </vt:variant>
      <vt:variant>
        <vt:lpwstr>https://sco.ca.gov/</vt:lpwstr>
      </vt:variant>
      <vt:variant>
        <vt:lpwstr/>
      </vt:variant>
      <vt:variant>
        <vt:i4>1835048</vt:i4>
      </vt:variant>
      <vt:variant>
        <vt:i4>57</vt:i4>
      </vt:variant>
      <vt:variant>
        <vt:i4>0</vt:i4>
      </vt:variant>
      <vt:variant>
        <vt:i4>5</vt:i4>
      </vt:variant>
      <vt:variant>
        <vt:lpwstr>http://leginfo.legislature.ca.gov/faces/codes_displaySection.xhtml?sectionNum=12479&amp;lawCode=GOV</vt:lpwstr>
      </vt:variant>
      <vt:variant>
        <vt:lpwstr/>
      </vt:variant>
      <vt:variant>
        <vt:i4>1835048</vt:i4>
      </vt:variant>
      <vt:variant>
        <vt:i4>54</vt:i4>
      </vt:variant>
      <vt:variant>
        <vt:i4>0</vt:i4>
      </vt:variant>
      <vt:variant>
        <vt:i4>5</vt:i4>
      </vt:variant>
      <vt:variant>
        <vt:lpwstr>http://leginfo.legislature.ca.gov/faces/codes_displaySection.xhtml?sectionNum=12479&amp;lawCode=GOV</vt:lpwstr>
      </vt:variant>
      <vt:variant>
        <vt:lpwstr/>
      </vt:variant>
      <vt:variant>
        <vt:i4>2883710</vt:i4>
      </vt:variant>
      <vt:variant>
        <vt:i4>51</vt:i4>
      </vt:variant>
      <vt:variant>
        <vt:i4>0</vt:i4>
      </vt:variant>
      <vt:variant>
        <vt:i4>5</vt:i4>
      </vt:variant>
      <vt:variant>
        <vt:lpwstr>https://sco.ca.gov/</vt:lpwstr>
      </vt:variant>
      <vt:variant>
        <vt:lpwstr/>
      </vt:variant>
      <vt:variant>
        <vt:i4>4063337</vt:i4>
      </vt:variant>
      <vt:variant>
        <vt:i4>48</vt:i4>
      </vt:variant>
      <vt:variant>
        <vt:i4>0</vt:i4>
      </vt:variant>
      <vt:variant>
        <vt:i4>5</vt:i4>
      </vt:variant>
      <vt:variant>
        <vt:lpwstr>https://www.documents.dgs.ca.gov/dgs/fmc/pdf/std435.pdf</vt:lpwstr>
      </vt:variant>
      <vt:variant>
        <vt:lpwstr/>
      </vt:variant>
      <vt:variant>
        <vt:i4>4063337</vt:i4>
      </vt:variant>
      <vt:variant>
        <vt:i4>45</vt:i4>
      </vt:variant>
      <vt:variant>
        <vt:i4>0</vt:i4>
      </vt:variant>
      <vt:variant>
        <vt:i4>5</vt:i4>
      </vt:variant>
      <vt:variant>
        <vt:lpwstr>https://www.documents.dgs.ca.gov/dgs/fmc/pdf/std435.pdf</vt:lpwstr>
      </vt:variant>
      <vt:variant>
        <vt:lpwstr/>
      </vt:variant>
      <vt:variant>
        <vt:i4>2162708</vt:i4>
      </vt:variant>
      <vt:variant>
        <vt:i4>42</vt:i4>
      </vt:variant>
      <vt:variant>
        <vt:i4>0</vt:i4>
      </vt:variant>
      <vt:variant>
        <vt:i4>5</vt:i4>
      </vt:variant>
      <vt:variant>
        <vt:lpwstr>https://www.sco.ca.gov/Files-PPSD/PPM/PPM_Section_I_General_2019_0807..pdf</vt:lpwstr>
      </vt:variant>
      <vt:variant>
        <vt:lpwstr/>
      </vt:variant>
      <vt:variant>
        <vt:i4>2883710</vt:i4>
      </vt:variant>
      <vt:variant>
        <vt:i4>39</vt:i4>
      </vt:variant>
      <vt:variant>
        <vt:i4>0</vt:i4>
      </vt:variant>
      <vt:variant>
        <vt:i4>5</vt:i4>
      </vt:variant>
      <vt:variant>
        <vt:lpwstr>https://sco.ca.gov/</vt:lpwstr>
      </vt:variant>
      <vt:variant>
        <vt:lpwstr/>
      </vt:variant>
      <vt:variant>
        <vt:i4>4063337</vt:i4>
      </vt:variant>
      <vt:variant>
        <vt:i4>36</vt:i4>
      </vt:variant>
      <vt:variant>
        <vt:i4>0</vt:i4>
      </vt:variant>
      <vt:variant>
        <vt:i4>5</vt:i4>
      </vt:variant>
      <vt:variant>
        <vt:lpwstr>https://www.documents.dgs.ca.gov/dgs/fmc/pdf/std435.pdf</vt:lpwstr>
      </vt:variant>
      <vt:variant>
        <vt:lpwstr/>
      </vt:variant>
      <vt:variant>
        <vt:i4>2883710</vt:i4>
      </vt:variant>
      <vt:variant>
        <vt:i4>33</vt:i4>
      </vt:variant>
      <vt:variant>
        <vt:i4>0</vt:i4>
      </vt:variant>
      <vt:variant>
        <vt:i4>5</vt:i4>
      </vt:variant>
      <vt:variant>
        <vt:lpwstr>https://sco.ca.gov/</vt:lpwstr>
      </vt:variant>
      <vt:variant>
        <vt:lpwstr/>
      </vt:variant>
      <vt:variant>
        <vt:i4>4063337</vt:i4>
      </vt:variant>
      <vt:variant>
        <vt:i4>30</vt:i4>
      </vt:variant>
      <vt:variant>
        <vt:i4>0</vt:i4>
      </vt:variant>
      <vt:variant>
        <vt:i4>5</vt:i4>
      </vt:variant>
      <vt:variant>
        <vt:lpwstr>https://www.documents.dgs.ca.gov/dgs/fmc/pdf/std435.pdf</vt:lpwstr>
      </vt:variant>
      <vt:variant>
        <vt:lpwstr/>
      </vt:variant>
      <vt:variant>
        <vt:i4>2883710</vt:i4>
      </vt:variant>
      <vt:variant>
        <vt:i4>24</vt:i4>
      </vt:variant>
      <vt:variant>
        <vt:i4>0</vt:i4>
      </vt:variant>
      <vt:variant>
        <vt:i4>5</vt:i4>
      </vt:variant>
      <vt:variant>
        <vt:lpwstr>https://sco.ca.gov/</vt:lpwstr>
      </vt:variant>
      <vt:variant>
        <vt:lpwstr/>
      </vt:variant>
      <vt:variant>
        <vt:i4>4063337</vt:i4>
      </vt:variant>
      <vt:variant>
        <vt:i4>21</vt:i4>
      </vt:variant>
      <vt:variant>
        <vt:i4>0</vt:i4>
      </vt:variant>
      <vt:variant>
        <vt:i4>5</vt:i4>
      </vt:variant>
      <vt:variant>
        <vt:lpwstr>https://www.documents.dgs.ca.gov/dgs/fmc/pdf/std435.pdf</vt:lpwstr>
      </vt:variant>
      <vt:variant>
        <vt:lpwstr/>
      </vt:variant>
      <vt:variant>
        <vt:i4>589941</vt:i4>
      </vt:variant>
      <vt:variant>
        <vt:i4>18</vt:i4>
      </vt:variant>
      <vt:variant>
        <vt:i4>0</vt:i4>
      </vt:variant>
      <vt:variant>
        <vt:i4>5</vt:i4>
      </vt:variant>
      <vt:variant>
        <vt:lpwstr>http://leginfo.legislature.ca.gov/faces/codes_displaySection.xhtml?sectionNum=17051.5.&amp;lawCode=GOV</vt:lpwstr>
      </vt:variant>
      <vt:variant>
        <vt:lpwstr/>
      </vt:variant>
      <vt:variant>
        <vt:i4>7667838</vt:i4>
      </vt:variant>
      <vt:variant>
        <vt:i4>15</vt:i4>
      </vt:variant>
      <vt:variant>
        <vt:i4>0</vt:i4>
      </vt:variant>
      <vt:variant>
        <vt:i4>5</vt:i4>
      </vt:variant>
      <vt:variant>
        <vt:lpwstr>https://www.sco.ca.gov/</vt:lpwstr>
      </vt:variant>
      <vt:variant>
        <vt:lpwstr/>
      </vt:variant>
      <vt:variant>
        <vt:i4>131154</vt:i4>
      </vt:variant>
      <vt:variant>
        <vt:i4>9</vt:i4>
      </vt:variant>
      <vt:variant>
        <vt:i4>0</vt:i4>
      </vt:variant>
      <vt:variant>
        <vt:i4>5</vt:i4>
      </vt:variant>
      <vt:variant>
        <vt:lpwstr>https://www.documents.dgs.ca.gov/dgs/fmc/pdf/std404C.pdf</vt:lpwstr>
      </vt:variant>
      <vt:variant>
        <vt:lpwstr/>
      </vt:variant>
      <vt:variant>
        <vt:i4>131154</vt:i4>
      </vt:variant>
      <vt:variant>
        <vt:i4>6</vt:i4>
      </vt:variant>
      <vt:variant>
        <vt:i4>0</vt:i4>
      </vt:variant>
      <vt:variant>
        <vt:i4>5</vt:i4>
      </vt:variant>
      <vt:variant>
        <vt:lpwstr>https://www.documents.dgs.ca.gov/dgs/fmc/pdf/std404C.pdf</vt:lpwstr>
      </vt:variant>
      <vt:variant>
        <vt:lpwstr/>
      </vt:variant>
      <vt:variant>
        <vt:i4>131154</vt:i4>
      </vt:variant>
      <vt:variant>
        <vt:i4>3</vt:i4>
      </vt:variant>
      <vt:variant>
        <vt:i4>0</vt:i4>
      </vt:variant>
      <vt:variant>
        <vt:i4>5</vt:i4>
      </vt:variant>
      <vt:variant>
        <vt:lpwstr>https://www.documents.dgs.ca.gov/dgs/fmc/pdf/std404C.pdf</vt:lpwstr>
      </vt:variant>
      <vt:variant>
        <vt:lpwstr/>
      </vt:variant>
      <vt:variant>
        <vt:i4>2883710</vt:i4>
      </vt:variant>
      <vt:variant>
        <vt:i4>0</vt:i4>
      </vt:variant>
      <vt:variant>
        <vt:i4>0</vt:i4>
      </vt:variant>
      <vt:variant>
        <vt:i4>5</vt:i4>
      </vt:variant>
      <vt:variant>
        <vt:lpwstr>https://sco.ca.gov/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Emeri</dc:creator>
  <cp:keywords/>
  <dc:description/>
  <cp:lastModifiedBy>Wong, Anne</cp:lastModifiedBy>
  <cp:revision>4</cp:revision>
  <cp:lastPrinted>2004-11-15T20:06:00Z</cp:lastPrinted>
  <dcterms:created xsi:type="dcterms:W3CDTF">2020-12-30T22:04:00Z</dcterms:created>
  <dcterms:modified xsi:type="dcterms:W3CDTF">2021-01-12T00:46:00Z</dcterms:modified>
</cp:coreProperties>
</file>