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D5C75" w14:textId="77777777" w:rsidR="008B33EC" w:rsidRPr="005F7E2D" w:rsidRDefault="008B33EC" w:rsidP="00FC1EB6">
      <w:pPr>
        <w:spacing w:after="0"/>
        <w:rPr>
          <w:rFonts w:ascii="Arial" w:hAnsi="Arial" w:cs="Arial"/>
          <w:b/>
          <w:sz w:val="24"/>
        </w:rPr>
      </w:pPr>
      <w:r w:rsidRPr="005F7E2D">
        <w:rPr>
          <w:rFonts w:ascii="Arial" w:hAnsi="Arial" w:cs="Arial"/>
          <w:b/>
          <w:sz w:val="24"/>
        </w:rPr>
        <w:t>TRANSFER OF DESIGNATION FOR EMPLOYEE</w:t>
      </w:r>
    </w:p>
    <w:p w14:paraId="2200E785" w14:textId="77777777" w:rsidR="008B33EC" w:rsidRPr="005F7E2D" w:rsidRDefault="008B33EC" w:rsidP="00FC1EB6">
      <w:pPr>
        <w:tabs>
          <w:tab w:val="right" w:pos="9090"/>
        </w:tabs>
        <w:spacing w:after="0"/>
        <w:rPr>
          <w:rFonts w:ascii="Arial" w:hAnsi="Arial" w:cs="Arial"/>
          <w:b/>
          <w:sz w:val="24"/>
        </w:rPr>
      </w:pPr>
      <w:r w:rsidRPr="005F7E2D">
        <w:rPr>
          <w:rFonts w:ascii="Arial" w:hAnsi="Arial" w:cs="Arial"/>
          <w:b/>
          <w:sz w:val="24"/>
        </w:rPr>
        <w:t>ACCEPTING EMPLOYMENT WITH ANOTHER</w:t>
      </w:r>
      <w:r w:rsidRPr="005F7E2D">
        <w:rPr>
          <w:rFonts w:ascii="Arial" w:hAnsi="Arial" w:cs="Arial"/>
          <w:b/>
          <w:spacing w:val="-4"/>
          <w:sz w:val="24"/>
        </w:rPr>
        <w:t xml:space="preserve"> </w:t>
      </w:r>
      <w:r w:rsidRPr="005F7E2D">
        <w:rPr>
          <w:rFonts w:ascii="Arial" w:hAnsi="Arial" w:cs="Arial"/>
          <w:b/>
          <w:sz w:val="24"/>
        </w:rPr>
        <w:t>STATE</w:t>
      </w:r>
      <w:r w:rsidRPr="005F7E2D">
        <w:rPr>
          <w:rFonts w:ascii="Arial" w:hAnsi="Arial" w:cs="Arial"/>
          <w:b/>
          <w:spacing w:val="3"/>
          <w:sz w:val="24"/>
        </w:rPr>
        <w:t xml:space="preserve"> </w:t>
      </w:r>
      <w:r w:rsidRPr="005F7E2D">
        <w:rPr>
          <w:rFonts w:ascii="Arial" w:hAnsi="Arial" w:cs="Arial"/>
          <w:b/>
          <w:sz w:val="24"/>
        </w:rPr>
        <w:t>AGENCY</w:t>
      </w:r>
      <w:r w:rsidRPr="005F7E2D">
        <w:rPr>
          <w:rFonts w:ascii="Arial" w:hAnsi="Arial" w:cs="Arial"/>
          <w:b/>
          <w:sz w:val="24"/>
        </w:rPr>
        <w:tab/>
        <w:t>8477.24</w:t>
      </w:r>
    </w:p>
    <w:p w14:paraId="17BEAC44" w14:textId="12755C4D" w:rsidR="008B33EC" w:rsidRDefault="008B33EC" w:rsidP="00FC1EB6">
      <w:pPr>
        <w:pStyle w:val="BodyText"/>
        <w:ind w:left="0"/>
      </w:pPr>
      <w:r>
        <w:t>(</w:t>
      </w:r>
      <w:del w:id="0" w:author="Fang, Sharon" w:date="2020-06-29T10:03:00Z">
        <w:r w:rsidDel="00FA2429">
          <w:delText>Renumbered from 8429.34 1/1989</w:delText>
        </w:r>
      </w:del>
      <w:ins w:id="1" w:author="Fang, Sharon" w:date="2020-06-29T10:03:00Z">
        <w:r>
          <w:t>Rev</w:t>
        </w:r>
      </w:ins>
      <w:ins w:id="2" w:author="Fang, Sharon" w:date="2020-06-29T10:05:00Z">
        <w:r>
          <w:t xml:space="preserve">ised </w:t>
        </w:r>
      </w:ins>
      <w:ins w:id="3" w:author="Wong, Anne" w:date="2021-01-11T16:44:00Z">
        <w:r w:rsidR="00666F44">
          <w:t>0</w:t>
        </w:r>
      </w:ins>
      <w:bookmarkStart w:id="4" w:name="_GoBack"/>
      <w:bookmarkEnd w:id="4"/>
      <w:ins w:id="5" w:author="Anne Wong" w:date="2020-12-08T16:36:00Z">
        <w:r w:rsidR="00503FDC">
          <w:t>1</w:t>
        </w:r>
      </w:ins>
      <w:ins w:id="6" w:author="Fang, Sharon" w:date="2020-06-29T10:05:00Z">
        <w:r>
          <w:t>/202</w:t>
        </w:r>
      </w:ins>
      <w:ins w:id="7" w:author="Wong, Anne" w:date="2021-01-11T13:42:00Z">
        <w:r w:rsidR="00FD3A9C">
          <w:t>1</w:t>
        </w:r>
      </w:ins>
      <w:r>
        <w:t>)</w:t>
      </w:r>
    </w:p>
    <w:p w14:paraId="7FB5EFF2" w14:textId="77777777" w:rsidR="00FC1EB6" w:rsidRDefault="00FC1EB6" w:rsidP="00FC1EB6">
      <w:pPr>
        <w:pStyle w:val="BodyText"/>
        <w:ind w:left="0"/>
      </w:pPr>
    </w:p>
    <w:p w14:paraId="08E3631B" w14:textId="2D7FBC46" w:rsidR="008B33EC" w:rsidRDefault="008B33EC" w:rsidP="00FC1EB6">
      <w:pPr>
        <w:pStyle w:val="BodyText"/>
        <w:ind w:left="0"/>
      </w:pPr>
      <w:r>
        <w:t>Designation made on a</w:t>
      </w:r>
      <w:ins w:id="8" w:author="Wong, Anne" w:date="2020-11-18T09:08:00Z">
        <w:r w:rsidR="00655A08">
          <w:t>n</w:t>
        </w:r>
      </w:ins>
      <w:r>
        <w:t xml:space="preserve"> </w:t>
      </w:r>
      <w:ins w:id="9" w:author="Anne Wong" w:date="2020-08-07T16:27:00Z">
        <w:r>
          <w:t xml:space="preserve">STD 243, </w:t>
        </w:r>
      </w:ins>
      <w:r>
        <w:t xml:space="preserve">Designation of Person Authorized to Receive Warrants, </w:t>
      </w:r>
      <w:del w:id="10" w:author="Anne Wong" w:date="2020-08-07T16:28:00Z">
        <w:r w:rsidDel="00F03A59">
          <w:fldChar w:fldCharType="begin"/>
        </w:r>
        <w:r w:rsidDel="00F03A59">
          <w:delInstrText xml:space="preserve"> HYPERLINK "http://www.documents.dgs.ca.gov/dgs/fmc/pdf/std243.pdf" \h </w:delInstrText>
        </w:r>
        <w:r w:rsidDel="00F03A59">
          <w:fldChar w:fldCharType="separate"/>
        </w:r>
        <w:r w:rsidDel="00F03A59">
          <w:rPr>
            <w:color w:val="0000FF"/>
            <w:u w:val="single" w:color="0000FF"/>
          </w:rPr>
          <w:delText>STD.</w:delText>
        </w:r>
        <w:r w:rsidDel="00F03A59">
          <w:rPr>
            <w:color w:val="0000FF"/>
            <w:u w:val="single" w:color="0000FF"/>
          </w:rPr>
          <w:fldChar w:fldCharType="end"/>
        </w:r>
        <w:r w:rsidDel="00F03A59">
          <w:rPr>
            <w:color w:val="0000FF"/>
          </w:rPr>
          <w:delText xml:space="preserve"> </w:delText>
        </w:r>
        <w:r w:rsidDel="00F03A59">
          <w:fldChar w:fldCharType="begin"/>
        </w:r>
        <w:r w:rsidDel="00F03A59">
          <w:delInstrText xml:space="preserve"> HYPERLINK "http://www.documents.dgs.ca.gov/dgs/fmc/pdf/std243.pdf" \h </w:delInstrText>
        </w:r>
        <w:r w:rsidDel="00F03A59">
          <w:fldChar w:fldCharType="separate"/>
        </w:r>
        <w:r w:rsidDel="00F03A59">
          <w:rPr>
            <w:color w:val="0000FF"/>
            <w:u w:val="single" w:color="0000FF"/>
          </w:rPr>
          <w:delText>243</w:delText>
        </w:r>
        <w:r w:rsidDel="00F03A59">
          <w:rPr>
            <w:color w:val="0000FF"/>
            <w:u w:val="single" w:color="0000FF"/>
          </w:rPr>
          <w:fldChar w:fldCharType="end"/>
        </w:r>
      </w:del>
      <w:ins w:id="11" w:author="Anne Wong" w:date="2020-08-07T16:48:00Z">
        <w:r>
          <w:rPr>
            <w:color w:val="0000FF"/>
            <w:u w:val="single" w:color="0000FF"/>
          </w:rPr>
          <w:t xml:space="preserve"> </w:t>
        </w:r>
      </w:ins>
      <w:r>
        <w:t xml:space="preserve">, filed by an employee will continue in effect until revoked </w:t>
      </w:r>
      <w:ins w:id="12" w:author="Kochi, Gregg" w:date="2019-11-13T14:29:00Z">
        <w:r>
          <w:t xml:space="preserve">in writing </w:t>
        </w:r>
      </w:ins>
      <w:r>
        <w:t xml:space="preserve">by the employee or the employee </w:t>
      </w:r>
      <w:ins w:id="13" w:author="Wong, Anne" w:date="2020-07-29T10:59:00Z">
        <w:r>
          <w:t xml:space="preserve">separates from </w:t>
        </w:r>
      </w:ins>
      <w:del w:id="14" w:author="Wong, Anne" w:date="2020-07-29T10:59:00Z">
        <w:r w:rsidDel="00184120">
          <w:delText>leaves</w:delText>
        </w:r>
      </w:del>
      <w:r>
        <w:t xml:space="preserve"> State service. Therefore, a designation on file from an employee that transfers to or accepts employment with another State agency</w:t>
      </w:r>
      <w:ins w:id="15" w:author="Kochi, Gregg" w:date="2019-12-17T15:36:00Z">
        <w:r>
          <w:t>/department</w:t>
        </w:r>
      </w:ins>
      <w:r>
        <w:t xml:space="preserve"> will be forwarded with the employee's other personnel documents to the new employing agency</w:t>
      </w:r>
      <w:ins w:id="16" w:author="Kochi, Gregg" w:date="2019-12-17T15:37:00Z">
        <w:r>
          <w:t>/department</w:t>
        </w:r>
      </w:ins>
      <w:r>
        <w:t>.</w:t>
      </w:r>
    </w:p>
    <w:p w14:paraId="2FB4A23E" w14:textId="70ABE202" w:rsidR="008B33EC" w:rsidRDefault="00E034C1" w:rsidP="008B33EC">
      <w:bookmarkStart w:id="17" w:name="8400(Print)_135"/>
      <w:bookmarkEnd w:id="17"/>
      <w:ins w:id="18" w:author="Anne Wong" w:date="2020-12-29T08:45:00Z">
        <w:r w:rsidRPr="006776D1">
          <w:rPr>
            <w:rFonts w:ascii="Arial" w:eastAsia="Arial" w:hAnsi="Arial" w:cs="Arial"/>
            <w:noProof/>
            <w:lang w:bidi="ar-SA"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0D0A6B5A" wp14:editId="1128F049">
                  <wp:simplePos x="0" y="0"/>
                  <wp:positionH relativeFrom="margin">
                    <wp:posOffset>5267325</wp:posOffset>
                  </wp:positionH>
                  <wp:positionV relativeFrom="paragraph">
                    <wp:posOffset>6417945</wp:posOffset>
                  </wp:positionV>
                  <wp:extent cx="1112851" cy="379562"/>
                  <wp:effectExtent l="0" t="0" r="0" b="1905"/>
                  <wp:wrapNone/>
                  <wp:docPr id="5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2851" cy="379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3E6086" w14:textId="1AF0B5D6" w:rsidR="00E034C1" w:rsidRDefault="00FD3A9C" w:rsidP="00E034C1">
                              <w:pPr>
                                <w:pStyle w:val="NoSpacing"/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 xml:space="preserve">AW   </w:t>
                              </w:r>
                              <w:r w:rsidR="00666F44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0</w:t>
                              </w:r>
                              <w:r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E034C1" w:rsidRPr="00F84D52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11</w:t>
                              </w:r>
                              <w:r w:rsidR="00E034C1" w:rsidRPr="00F84D52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/202</w:t>
                              </w:r>
                              <w:r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14:paraId="57F2A463" w14:textId="23F1E89C" w:rsidR="00F84D52" w:rsidRPr="00F84D52" w:rsidRDefault="00F84D52" w:rsidP="00E034C1">
                              <w:pPr>
                                <w:pStyle w:val="NoSpacing"/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 xml:space="preserve">RS   </w:t>
                              </w:r>
                              <w:r w:rsidR="00666F44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 xml:space="preserve"> 0</w:t>
                              </w:r>
                              <w:r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1/</w:t>
                              </w:r>
                              <w:r w:rsidR="00666F44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11</w:t>
                              </w:r>
                              <w:r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/202</w:t>
                              </w:r>
                              <w:r w:rsidR="00666F44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14:paraId="7009C261" w14:textId="77777777" w:rsidR="00E034C1" w:rsidRPr="00CB61B1" w:rsidRDefault="00E034C1" w:rsidP="00E034C1">
                              <w:pPr>
                                <w:pStyle w:val="NoSpacing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D0A6B5A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14.75pt;margin-top:505.35pt;width:87.65pt;height:29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cgggIAAA8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" stroked="f">
                  <v:textbox>
                    <w:txbxContent>
                      <w:p w14:paraId="2C3E6086" w14:textId="1AF0B5D6" w:rsidR="00E034C1" w:rsidRDefault="00FD3A9C" w:rsidP="00E034C1">
                        <w:pPr>
                          <w:pStyle w:val="NoSpacing"/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 xml:space="preserve">AW   </w:t>
                        </w:r>
                        <w:r w:rsidR="00666F44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</w:t>
                        </w:r>
                        <w:r w:rsidR="00E034C1" w:rsidRPr="00F84D52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11</w:t>
                        </w:r>
                        <w:r w:rsidR="00E034C1" w:rsidRPr="00F84D52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/202</w:t>
                        </w:r>
                        <w:r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</w:t>
                        </w:r>
                      </w:p>
                      <w:p w14:paraId="57F2A463" w14:textId="23F1E89C" w:rsidR="00F84D52" w:rsidRPr="00F84D52" w:rsidRDefault="00F84D52" w:rsidP="00E034C1">
                        <w:pPr>
                          <w:pStyle w:val="NoSpacing"/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 xml:space="preserve">RS   </w:t>
                        </w:r>
                        <w:r w:rsidR="00666F44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 xml:space="preserve"> 0</w:t>
                        </w:r>
                        <w:r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1/</w:t>
                        </w:r>
                        <w:r w:rsidR="00666F44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11</w:t>
                        </w:r>
                        <w:r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/202</w:t>
                        </w:r>
                        <w:r w:rsidR="00666F44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</w:t>
                        </w:r>
                      </w:p>
                      <w:p w14:paraId="7009C261" w14:textId="77777777" w:rsidR="00E034C1" w:rsidRPr="00CB61B1" w:rsidRDefault="00E034C1" w:rsidP="00E034C1">
                        <w:pPr>
                          <w:pStyle w:val="NoSpacing"/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sectPr w:rsidR="008B33EC" w:rsidSect="00E03123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61EA0" w14:textId="77777777" w:rsidR="00503FDC" w:rsidRDefault="00503FDC">
      <w:r>
        <w:separator/>
      </w:r>
    </w:p>
  </w:endnote>
  <w:endnote w:type="continuationSeparator" w:id="0">
    <w:p w14:paraId="59216CDC" w14:textId="77777777" w:rsidR="00503FDC" w:rsidRDefault="00503FDC">
      <w:r>
        <w:continuationSeparator/>
      </w:r>
    </w:p>
  </w:endnote>
  <w:endnote w:type="continuationNotice" w:id="1">
    <w:p w14:paraId="03F9E193" w14:textId="77777777" w:rsidR="00503FDC" w:rsidRDefault="00503F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9A510" w14:textId="77777777" w:rsidR="00503FDC" w:rsidRDefault="00503FDC">
      <w:r>
        <w:separator/>
      </w:r>
    </w:p>
  </w:footnote>
  <w:footnote w:type="continuationSeparator" w:id="0">
    <w:p w14:paraId="7119FAD1" w14:textId="77777777" w:rsidR="00503FDC" w:rsidRDefault="00503FDC">
      <w:r>
        <w:continuationSeparator/>
      </w:r>
    </w:p>
  </w:footnote>
  <w:footnote w:type="continuationNotice" w:id="1">
    <w:p w14:paraId="0DAE0A91" w14:textId="77777777" w:rsidR="00503FDC" w:rsidRDefault="00503F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6C759" w14:textId="476C0662" w:rsidR="00503FDC" w:rsidRDefault="00F84D52" w:rsidP="00F84D52">
    <w:pPr>
      <w:pStyle w:val="Header"/>
    </w:pPr>
    <w:r>
      <w:t>SAM - DISBURSEMENTS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D37"/>
    <w:multiLevelType w:val="hybridMultilevel"/>
    <w:tmpl w:val="904C3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D0BA6"/>
    <w:multiLevelType w:val="hybridMultilevel"/>
    <w:tmpl w:val="299EF4D2"/>
    <w:lvl w:ilvl="0" w:tplc="D03AC210">
      <w:start w:val="1"/>
      <w:numFmt w:val="lowerLetter"/>
      <w:lvlText w:val="(%1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89B0B0C0">
      <w:start w:val="1"/>
      <w:numFmt w:val="decimal"/>
      <w:lvlText w:val="(%2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4E708E5C">
      <w:start w:val="1"/>
      <w:numFmt w:val="lowerLetter"/>
      <w:lvlText w:val="(%3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3" w:tplc="D754494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83E67C5E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FCE15B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4330190E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904ACC16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DC3451DC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" w15:restartNumberingAfterBreak="0">
    <w:nsid w:val="02F364CB"/>
    <w:multiLevelType w:val="hybridMultilevel"/>
    <w:tmpl w:val="2BEEBD4A"/>
    <w:lvl w:ilvl="0" w:tplc="759090C0">
      <w:start w:val="1"/>
      <w:numFmt w:val="lowerLetter"/>
      <w:lvlText w:val="%1."/>
      <w:lvlJc w:val="left"/>
      <w:pPr>
        <w:ind w:left="10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B922CC06">
      <w:start w:val="1"/>
      <w:numFmt w:val="lowerLetter"/>
      <w:lvlText w:val="%2."/>
      <w:lvlJc w:val="left"/>
      <w:pPr>
        <w:ind w:left="174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A25C360C">
      <w:numFmt w:val="bullet"/>
      <w:lvlText w:val="•"/>
      <w:lvlJc w:val="left"/>
      <w:pPr>
        <w:ind w:left="2751" w:hanging="360"/>
      </w:pPr>
      <w:rPr>
        <w:rFonts w:hint="default"/>
      </w:rPr>
    </w:lvl>
    <w:lvl w:ilvl="3" w:tplc="BAB2EC72"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5FFCE43E">
      <w:numFmt w:val="bullet"/>
      <w:lvlText w:val="•"/>
      <w:lvlJc w:val="left"/>
      <w:pPr>
        <w:ind w:left="4773" w:hanging="360"/>
      </w:pPr>
      <w:rPr>
        <w:rFonts w:hint="default"/>
      </w:rPr>
    </w:lvl>
    <w:lvl w:ilvl="5" w:tplc="A04C16BE">
      <w:numFmt w:val="bullet"/>
      <w:lvlText w:val="•"/>
      <w:lvlJc w:val="left"/>
      <w:pPr>
        <w:ind w:left="5784" w:hanging="360"/>
      </w:pPr>
      <w:rPr>
        <w:rFonts w:hint="default"/>
      </w:rPr>
    </w:lvl>
    <w:lvl w:ilvl="6" w:tplc="B90239BA">
      <w:numFmt w:val="bullet"/>
      <w:lvlText w:val="•"/>
      <w:lvlJc w:val="left"/>
      <w:pPr>
        <w:ind w:left="6795" w:hanging="360"/>
      </w:pPr>
      <w:rPr>
        <w:rFonts w:hint="default"/>
      </w:rPr>
    </w:lvl>
    <w:lvl w:ilvl="7" w:tplc="F6EA2ADC">
      <w:numFmt w:val="bullet"/>
      <w:lvlText w:val="•"/>
      <w:lvlJc w:val="left"/>
      <w:pPr>
        <w:ind w:left="7806" w:hanging="360"/>
      </w:pPr>
      <w:rPr>
        <w:rFonts w:hint="default"/>
      </w:rPr>
    </w:lvl>
    <w:lvl w:ilvl="8" w:tplc="7CE035FE">
      <w:numFmt w:val="bullet"/>
      <w:lvlText w:val="•"/>
      <w:lvlJc w:val="left"/>
      <w:pPr>
        <w:ind w:left="8817" w:hanging="360"/>
      </w:pPr>
      <w:rPr>
        <w:rFonts w:hint="default"/>
      </w:rPr>
    </w:lvl>
  </w:abstractNum>
  <w:abstractNum w:abstractNumId="3" w15:restartNumberingAfterBreak="0">
    <w:nsid w:val="06B501E7"/>
    <w:multiLevelType w:val="hybridMultilevel"/>
    <w:tmpl w:val="39886288"/>
    <w:lvl w:ilvl="0" w:tplc="7F08BC2E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B1CED9E4">
      <w:start w:val="1"/>
      <w:numFmt w:val="upperLetter"/>
      <w:lvlText w:val="%2."/>
      <w:lvlJc w:val="left"/>
      <w:pPr>
        <w:ind w:left="160" w:hanging="360"/>
        <w:jc w:val="right"/>
      </w:pPr>
      <w:rPr>
        <w:rFonts w:ascii="Arial" w:eastAsia="Arial" w:hAnsi="Arial" w:cs="Arial" w:hint="default"/>
        <w:w w:val="100"/>
        <w:sz w:val="24"/>
        <w:szCs w:val="24"/>
      </w:rPr>
    </w:lvl>
    <w:lvl w:ilvl="2" w:tplc="9C5E583E">
      <w:numFmt w:val="bullet"/>
      <w:lvlText w:val="•"/>
      <w:lvlJc w:val="left"/>
      <w:pPr>
        <w:ind w:left="1600" w:hanging="360"/>
      </w:pPr>
      <w:rPr>
        <w:rFonts w:hint="default"/>
      </w:rPr>
    </w:lvl>
    <w:lvl w:ilvl="3" w:tplc="D4EACFFE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F17E27C8">
      <w:numFmt w:val="bullet"/>
      <w:lvlText w:val="•"/>
      <w:lvlJc w:val="left"/>
      <w:pPr>
        <w:ind w:left="3610" w:hanging="360"/>
      </w:pPr>
      <w:rPr>
        <w:rFonts w:hint="default"/>
      </w:rPr>
    </w:lvl>
    <w:lvl w:ilvl="5" w:tplc="75C22612">
      <w:numFmt w:val="bullet"/>
      <w:lvlText w:val="•"/>
      <w:lvlJc w:val="left"/>
      <w:pPr>
        <w:ind w:left="4615" w:hanging="360"/>
      </w:pPr>
      <w:rPr>
        <w:rFonts w:hint="default"/>
      </w:rPr>
    </w:lvl>
    <w:lvl w:ilvl="6" w:tplc="085641E6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7EA2AFD4">
      <w:numFmt w:val="bullet"/>
      <w:lvlText w:val="•"/>
      <w:lvlJc w:val="left"/>
      <w:pPr>
        <w:ind w:left="6625" w:hanging="360"/>
      </w:pPr>
      <w:rPr>
        <w:rFonts w:hint="default"/>
      </w:rPr>
    </w:lvl>
    <w:lvl w:ilvl="8" w:tplc="E3C832EA">
      <w:numFmt w:val="bullet"/>
      <w:lvlText w:val="•"/>
      <w:lvlJc w:val="left"/>
      <w:pPr>
        <w:ind w:left="7630" w:hanging="360"/>
      </w:pPr>
      <w:rPr>
        <w:rFonts w:hint="default"/>
      </w:rPr>
    </w:lvl>
  </w:abstractNum>
  <w:abstractNum w:abstractNumId="4" w15:restartNumberingAfterBreak="0">
    <w:nsid w:val="1F594E01"/>
    <w:multiLevelType w:val="hybridMultilevel"/>
    <w:tmpl w:val="6EF62F3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D5A218D"/>
    <w:multiLevelType w:val="hybridMultilevel"/>
    <w:tmpl w:val="973C44C0"/>
    <w:lvl w:ilvl="0" w:tplc="0FEE7376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D0C6E8A0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E416BBEE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4ABC909A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DBBEA9A6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CBE81D60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31EA3022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CDF23F48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F6500F32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6" w15:restartNumberingAfterBreak="0">
    <w:nsid w:val="2D9B491D"/>
    <w:multiLevelType w:val="hybridMultilevel"/>
    <w:tmpl w:val="6248BECE"/>
    <w:lvl w:ilvl="0" w:tplc="776A9302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1FECE5B6"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15ACE7D8">
      <w:numFmt w:val="bullet"/>
      <w:lvlText w:val="•"/>
      <w:lvlJc w:val="left"/>
      <w:pPr>
        <w:ind w:left="1853" w:hanging="360"/>
      </w:pPr>
      <w:rPr>
        <w:rFonts w:hint="default"/>
      </w:rPr>
    </w:lvl>
    <w:lvl w:ilvl="3" w:tplc="CD1683EA">
      <w:numFmt w:val="bullet"/>
      <w:lvlText w:val="•"/>
      <w:lvlJc w:val="left"/>
      <w:pPr>
        <w:ind w:left="2826" w:hanging="360"/>
      </w:pPr>
      <w:rPr>
        <w:rFonts w:hint="default"/>
      </w:rPr>
    </w:lvl>
    <w:lvl w:ilvl="4" w:tplc="448647E4"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53DECFCA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2E249A1C">
      <w:numFmt w:val="bullet"/>
      <w:lvlText w:val="•"/>
      <w:lvlJc w:val="left"/>
      <w:pPr>
        <w:ind w:left="5746" w:hanging="360"/>
      </w:pPr>
      <w:rPr>
        <w:rFonts w:hint="default"/>
      </w:rPr>
    </w:lvl>
    <w:lvl w:ilvl="7" w:tplc="C096DB9A"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47F8842A"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7" w15:restartNumberingAfterBreak="0">
    <w:nsid w:val="33480B2E"/>
    <w:multiLevelType w:val="hybridMultilevel"/>
    <w:tmpl w:val="33A00BEA"/>
    <w:lvl w:ilvl="0" w:tplc="67E07A82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62826B8A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03785CF6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79E097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40BAAEB4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AB5A12E8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91A852D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8D3A5D66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6562D660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8" w15:restartNumberingAfterBreak="0">
    <w:nsid w:val="35106E02"/>
    <w:multiLevelType w:val="hybridMultilevel"/>
    <w:tmpl w:val="BC9893B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C096855"/>
    <w:multiLevelType w:val="hybridMultilevel"/>
    <w:tmpl w:val="AA3C5D72"/>
    <w:lvl w:ilvl="0" w:tplc="74E2A000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5"/>
        <w:w w:val="99"/>
        <w:sz w:val="24"/>
        <w:szCs w:val="24"/>
      </w:rPr>
    </w:lvl>
    <w:lvl w:ilvl="1" w:tplc="A2DC6CB2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70C845B8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33EA29E8"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349807C2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E2520414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EE189856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BCFEF386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0018F584"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0" w15:restartNumberingAfterBreak="0">
    <w:nsid w:val="42BA1F80"/>
    <w:multiLevelType w:val="hybridMultilevel"/>
    <w:tmpl w:val="88B4CD80"/>
    <w:lvl w:ilvl="0" w:tplc="B11295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A4E95"/>
    <w:multiLevelType w:val="hybridMultilevel"/>
    <w:tmpl w:val="E92E0F00"/>
    <w:lvl w:ilvl="0" w:tplc="D58CEF2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C4BE2"/>
    <w:multiLevelType w:val="hybridMultilevel"/>
    <w:tmpl w:val="E6365918"/>
    <w:lvl w:ilvl="0" w:tplc="6C6617C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4C0CE89E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9836CA5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2482BAA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A5A65722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186EA56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C8D6705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2904C99C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F33A94D2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13" w15:restartNumberingAfterBreak="0">
    <w:nsid w:val="50EA74A7"/>
    <w:multiLevelType w:val="multilevel"/>
    <w:tmpl w:val="F976D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00D88"/>
    <w:multiLevelType w:val="hybridMultilevel"/>
    <w:tmpl w:val="A754AE5C"/>
    <w:lvl w:ilvl="0" w:tplc="A9547190">
      <w:numFmt w:val="bullet"/>
      <w:lvlText w:val="*"/>
      <w:lvlJc w:val="left"/>
      <w:pPr>
        <w:ind w:left="2140" w:hanging="180"/>
      </w:pPr>
      <w:rPr>
        <w:rFonts w:ascii="Arial" w:eastAsia="Arial" w:hAnsi="Arial" w:cs="Arial" w:hint="default"/>
        <w:w w:val="99"/>
        <w:sz w:val="24"/>
        <w:szCs w:val="24"/>
      </w:rPr>
    </w:lvl>
    <w:lvl w:ilvl="1" w:tplc="10A03454">
      <w:numFmt w:val="bullet"/>
      <w:lvlText w:val="•"/>
      <w:lvlJc w:val="left"/>
      <w:pPr>
        <w:ind w:left="2890" w:hanging="180"/>
      </w:pPr>
      <w:rPr>
        <w:rFonts w:hint="default"/>
      </w:rPr>
    </w:lvl>
    <w:lvl w:ilvl="2" w:tplc="E864CC8A">
      <w:numFmt w:val="bullet"/>
      <w:lvlText w:val="•"/>
      <w:lvlJc w:val="left"/>
      <w:pPr>
        <w:ind w:left="3640" w:hanging="180"/>
      </w:pPr>
      <w:rPr>
        <w:rFonts w:hint="default"/>
      </w:rPr>
    </w:lvl>
    <w:lvl w:ilvl="3" w:tplc="6A7EF11E">
      <w:numFmt w:val="bullet"/>
      <w:lvlText w:val="•"/>
      <w:lvlJc w:val="left"/>
      <w:pPr>
        <w:ind w:left="4390" w:hanging="180"/>
      </w:pPr>
      <w:rPr>
        <w:rFonts w:hint="default"/>
      </w:rPr>
    </w:lvl>
    <w:lvl w:ilvl="4" w:tplc="AC782C82">
      <w:numFmt w:val="bullet"/>
      <w:lvlText w:val="•"/>
      <w:lvlJc w:val="left"/>
      <w:pPr>
        <w:ind w:left="5140" w:hanging="180"/>
      </w:pPr>
      <w:rPr>
        <w:rFonts w:hint="default"/>
      </w:rPr>
    </w:lvl>
    <w:lvl w:ilvl="5" w:tplc="DEE6BE6A">
      <w:numFmt w:val="bullet"/>
      <w:lvlText w:val="•"/>
      <w:lvlJc w:val="left"/>
      <w:pPr>
        <w:ind w:left="5890" w:hanging="180"/>
      </w:pPr>
      <w:rPr>
        <w:rFonts w:hint="default"/>
      </w:rPr>
    </w:lvl>
    <w:lvl w:ilvl="6" w:tplc="9CE0C3C6">
      <w:numFmt w:val="bullet"/>
      <w:lvlText w:val="•"/>
      <w:lvlJc w:val="left"/>
      <w:pPr>
        <w:ind w:left="6640" w:hanging="180"/>
      </w:pPr>
      <w:rPr>
        <w:rFonts w:hint="default"/>
      </w:rPr>
    </w:lvl>
    <w:lvl w:ilvl="7" w:tplc="F41C893C">
      <w:numFmt w:val="bullet"/>
      <w:lvlText w:val="•"/>
      <w:lvlJc w:val="left"/>
      <w:pPr>
        <w:ind w:left="7390" w:hanging="180"/>
      </w:pPr>
      <w:rPr>
        <w:rFonts w:hint="default"/>
      </w:rPr>
    </w:lvl>
    <w:lvl w:ilvl="8" w:tplc="4B623E92">
      <w:numFmt w:val="bullet"/>
      <w:lvlText w:val="•"/>
      <w:lvlJc w:val="left"/>
      <w:pPr>
        <w:ind w:left="8140" w:hanging="180"/>
      </w:pPr>
      <w:rPr>
        <w:rFonts w:hint="default"/>
      </w:rPr>
    </w:lvl>
  </w:abstractNum>
  <w:abstractNum w:abstractNumId="15" w15:restartNumberingAfterBreak="0">
    <w:nsid w:val="52013D8E"/>
    <w:multiLevelType w:val="hybridMultilevel"/>
    <w:tmpl w:val="5FCC7012"/>
    <w:lvl w:ilvl="0" w:tplc="DB500E46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F066F958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30C8B29C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7BFE1DC6"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80DCE78E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C98CB8B6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99D0333E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3E00F750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72C2F0D4"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6" w15:restartNumberingAfterBreak="0">
    <w:nsid w:val="570826F4"/>
    <w:multiLevelType w:val="hybridMultilevel"/>
    <w:tmpl w:val="18FCD7A4"/>
    <w:lvl w:ilvl="0" w:tplc="3E42DFF0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932C6352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B2641C6A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7406AB42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AD5AFA84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30A0E41A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371C8DE6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3FD430B2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6F207794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17" w15:restartNumberingAfterBreak="0">
    <w:nsid w:val="59D7611D"/>
    <w:multiLevelType w:val="hybridMultilevel"/>
    <w:tmpl w:val="9E84B9FC"/>
    <w:lvl w:ilvl="0" w:tplc="74CE9402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76DE90BA">
      <w:start w:val="1"/>
      <w:numFmt w:val="lowerLetter"/>
      <w:lvlText w:val="%2."/>
      <w:lvlJc w:val="left"/>
      <w:pPr>
        <w:ind w:left="11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D58CEF24"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CF2089FC"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23DC0F26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A9384ECC"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5D8E807C"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9D0C6064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5CB8668C"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18" w15:restartNumberingAfterBreak="0">
    <w:nsid w:val="5E4263A2"/>
    <w:multiLevelType w:val="hybridMultilevel"/>
    <w:tmpl w:val="0C5ED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896577"/>
    <w:multiLevelType w:val="hybridMultilevel"/>
    <w:tmpl w:val="B2C6FB06"/>
    <w:lvl w:ilvl="0" w:tplc="ACBADAF4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45703A18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15D00EA4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09461D12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BBCE4DEA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C2CE10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0F769E9C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6C905E84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499099D0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0" w15:restartNumberingAfterBreak="0">
    <w:nsid w:val="67420C7F"/>
    <w:multiLevelType w:val="hybridMultilevel"/>
    <w:tmpl w:val="159E9B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E19DE"/>
    <w:multiLevelType w:val="hybridMultilevel"/>
    <w:tmpl w:val="1E4A4C46"/>
    <w:lvl w:ilvl="0" w:tplc="D58CEF24">
      <w:numFmt w:val="bullet"/>
      <w:lvlText w:val="•"/>
      <w:lvlJc w:val="left"/>
      <w:pPr>
        <w:ind w:left="8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6A7734B2"/>
    <w:multiLevelType w:val="hybridMultilevel"/>
    <w:tmpl w:val="64E05566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AF45F3E"/>
    <w:multiLevelType w:val="hybridMultilevel"/>
    <w:tmpl w:val="13167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02182"/>
    <w:multiLevelType w:val="hybridMultilevel"/>
    <w:tmpl w:val="7D6E6B06"/>
    <w:lvl w:ilvl="0" w:tplc="58E600B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CB1D31"/>
    <w:multiLevelType w:val="hybridMultilevel"/>
    <w:tmpl w:val="025857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71384812"/>
    <w:multiLevelType w:val="hybridMultilevel"/>
    <w:tmpl w:val="19948576"/>
    <w:lvl w:ilvl="0" w:tplc="8DACA59E">
      <w:start w:val="1"/>
      <w:numFmt w:val="lowerLetter"/>
      <w:lvlText w:val="(%1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39B40620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47BC437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65D65250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3300E78C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E500092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4B568B54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A8EA99E4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404E5D1A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7" w15:restartNumberingAfterBreak="0">
    <w:nsid w:val="73DD44F9"/>
    <w:multiLevelType w:val="hybridMultilevel"/>
    <w:tmpl w:val="9AE0294E"/>
    <w:lvl w:ilvl="0" w:tplc="E5D82538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4C6C3464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322623E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13AA92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C05AD8AE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374E3804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7110F406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924BB4C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C38C63DC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8" w15:restartNumberingAfterBreak="0">
    <w:nsid w:val="780D52EE"/>
    <w:multiLevelType w:val="hybridMultilevel"/>
    <w:tmpl w:val="853000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6265E"/>
    <w:multiLevelType w:val="multilevel"/>
    <w:tmpl w:val="4F2E1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11"/>
  </w:num>
  <w:num w:numId="5">
    <w:abstractNumId w:val="21"/>
  </w:num>
  <w:num w:numId="6">
    <w:abstractNumId w:val="24"/>
  </w:num>
  <w:num w:numId="7">
    <w:abstractNumId w:val="25"/>
  </w:num>
  <w:num w:numId="8">
    <w:abstractNumId w:val="0"/>
  </w:num>
  <w:num w:numId="9">
    <w:abstractNumId w:val="18"/>
  </w:num>
  <w:num w:numId="10">
    <w:abstractNumId w:val="2"/>
  </w:num>
  <w:num w:numId="11">
    <w:abstractNumId w:val="29"/>
  </w:num>
  <w:num w:numId="12">
    <w:abstractNumId w:val="13"/>
  </w:num>
  <w:num w:numId="13">
    <w:abstractNumId w:val="22"/>
  </w:num>
  <w:num w:numId="14">
    <w:abstractNumId w:val="6"/>
  </w:num>
  <w:num w:numId="15">
    <w:abstractNumId w:val="12"/>
  </w:num>
  <w:num w:numId="16">
    <w:abstractNumId w:val="19"/>
  </w:num>
  <w:num w:numId="17">
    <w:abstractNumId w:val="7"/>
  </w:num>
  <w:num w:numId="18">
    <w:abstractNumId w:val="27"/>
  </w:num>
  <w:num w:numId="19">
    <w:abstractNumId w:val="5"/>
  </w:num>
  <w:num w:numId="20">
    <w:abstractNumId w:val="14"/>
  </w:num>
  <w:num w:numId="21">
    <w:abstractNumId w:val="3"/>
  </w:num>
  <w:num w:numId="22">
    <w:abstractNumId w:val="16"/>
  </w:num>
  <w:num w:numId="23">
    <w:abstractNumId w:val="1"/>
  </w:num>
  <w:num w:numId="24">
    <w:abstractNumId w:val="26"/>
  </w:num>
  <w:num w:numId="25">
    <w:abstractNumId w:val="20"/>
  </w:num>
  <w:num w:numId="26">
    <w:abstractNumId w:val="28"/>
  </w:num>
  <w:num w:numId="27">
    <w:abstractNumId w:val="4"/>
  </w:num>
  <w:num w:numId="28">
    <w:abstractNumId w:val="23"/>
  </w:num>
  <w:num w:numId="29">
    <w:abstractNumId w:val="10"/>
  </w:num>
  <w:num w:numId="3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ang, Sharon">
    <w15:presenceInfo w15:providerId="AD" w15:userId="S::fisfang@dof.ca.gov::66c00056-7c16-4a1d-bc00-881cc69329e6"/>
  </w15:person>
  <w15:person w15:author="Wong, Anne">
    <w15:presenceInfo w15:providerId="None" w15:userId="Wong, Anne"/>
  </w15:person>
  <w15:person w15:author="Anne Wong">
    <w15:presenceInfo w15:providerId="Windows Live" w15:userId="3c78166185af90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1MTEwMTQwsTQxsTRX0lEKTi0uzszPAykwNK0FAGESSxMtAAAA"/>
  </w:docVars>
  <w:rsids>
    <w:rsidRoot w:val="00287EF0"/>
    <w:rsid w:val="000000D7"/>
    <w:rsid w:val="00004E5B"/>
    <w:rsid w:val="000100BB"/>
    <w:rsid w:val="00013265"/>
    <w:rsid w:val="00013ED8"/>
    <w:rsid w:val="00016D3A"/>
    <w:rsid w:val="000260CC"/>
    <w:rsid w:val="00027745"/>
    <w:rsid w:val="00033923"/>
    <w:rsid w:val="000341B0"/>
    <w:rsid w:val="00036F60"/>
    <w:rsid w:val="00043703"/>
    <w:rsid w:val="00043C80"/>
    <w:rsid w:val="00045550"/>
    <w:rsid w:val="00046B75"/>
    <w:rsid w:val="00051EE6"/>
    <w:rsid w:val="00052288"/>
    <w:rsid w:val="00052D47"/>
    <w:rsid w:val="00060F31"/>
    <w:rsid w:val="00061E2B"/>
    <w:rsid w:val="00062728"/>
    <w:rsid w:val="00062A63"/>
    <w:rsid w:val="00067B2F"/>
    <w:rsid w:val="000705D8"/>
    <w:rsid w:val="0007261D"/>
    <w:rsid w:val="00073CBD"/>
    <w:rsid w:val="000754B3"/>
    <w:rsid w:val="00075781"/>
    <w:rsid w:val="00076AE4"/>
    <w:rsid w:val="000806C0"/>
    <w:rsid w:val="00080AD2"/>
    <w:rsid w:val="000812F4"/>
    <w:rsid w:val="00084631"/>
    <w:rsid w:val="0008755F"/>
    <w:rsid w:val="000902BA"/>
    <w:rsid w:val="00093DDC"/>
    <w:rsid w:val="00094BCF"/>
    <w:rsid w:val="00096BCF"/>
    <w:rsid w:val="00096C84"/>
    <w:rsid w:val="000A0C34"/>
    <w:rsid w:val="000A34E1"/>
    <w:rsid w:val="000A7E49"/>
    <w:rsid w:val="000B0816"/>
    <w:rsid w:val="000B17FB"/>
    <w:rsid w:val="000B21F0"/>
    <w:rsid w:val="000B5176"/>
    <w:rsid w:val="000B603A"/>
    <w:rsid w:val="000B77F4"/>
    <w:rsid w:val="000C26D7"/>
    <w:rsid w:val="000C40E0"/>
    <w:rsid w:val="000C41C9"/>
    <w:rsid w:val="000C43B6"/>
    <w:rsid w:val="000C442F"/>
    <w:rsid w:val="000C56B6"/>
    <w:rsid w:val="000D157D"/>
    <w:rsid w:val="000D5DB0"/>
    <w:rsid w:val="000E09B1"/>
    <w:rsid w:val="000E2E99"/>
    <w:rsid w:val="000E4E8E"/>
    <w:rsid w:val="000E5690"/>
    <w:rsid w:val="000F005E"/>
    <w:rsid w:val="000F01E9"/>
    <w:rsid w:val="000F1226"/>
    <w:rsid w:val="000F12D5"/>
    <w:rsid w:val="000F17FD"/>
    <w:rsid w:val="000F18E3"/>
    <w:rsid w:val="000F1EAE"/>
    <w:rsid w:val="000F44FD"/>
    <w:rsid w:val="000F54DF"/>
    <w:rsid w:val="00103F0D"/>
    <w:rsid w:val="00106667"/>
    <w:rsid w:val="00114CD9"/>
    <w:rsid w:val="0011566A"/>
    <w:rsid w:val="00116C73"/>
    <w:rsid w:val="00116E58"/>
    <w:rsid w:val="001200AE"/>
    <w:rsid w:val="0012292B"/>
    <w:rsid w:val="00123B46"/>
    <w:rsid w:val="00124FF8"/>
    <w:rsid w:val="00125FE1"/>
    <w:rsid w:val="00130ED8"/>
    <w:rsid w:val="00131223"/>
    <w:rsid w:val="00131C98"/>
    <w:rsid w:val="00133A18"/>
    <w:rsid w:val="00135875"/>
    <w:rsid w:val="00135E45"/>
    <w:rsid w:val="001405DB"/>
    <w:rsid w:val="001409F0"/>
    <w:rsid w:val="0014273D"/>
    <w:rsid w:val="001445C9"/>
    <w:rsid w:val="00145940"/>
    <w:rsid w:val="00146B59"/>
    <w:rsid w:val="001508EF"/>
    <w:rsid w:val="00152269"/>
    <w:rsid w:val="00152350"/>
    <w:rsid w:val="001524B1"/>
    <w:rsid w:val="0015464F"/>
    <w:rsid w:val="0015559B"/>
    <w:rsid w:val="001622F8"/>
    <w:rsid w:val="00162B9F"/>
    <w:rsid w:val="001652EF"/>
    <w:rsid w:val="00166E02"/>
    <w:rsid w:val="001728D5"/>
    <w:rsid w:val="001728EA"/>
    <w:rsid w:val="00172D1C"/>
    <w:rsid w:val="001730D8"/>
    <w:rsid w:val="00173DD9"/>
    <w:rsid w:val="00175CB5"/>
    <w:rsid w:val="00177758"/>
    <w:rsid w:val="00181B2B"/>
    <w:rsid w:val="00181F6E"/>
    <w:rsid w:val="0018283E"/>
    <w:rsid w:val="0018386F"/>
    <w:rsid w:val="0019239C"/>
    <w:rsid w:val="001929FE"/>
    <w:rsid w:val="00193F3F"/>
    <w:rsid w:val="001A0C06"/>
    <w:rsid w:val="001A33B2"/>
    <w:rsid w:val="001A6255"/>
    <w:rsid w:val="001A677C"/>
    <w:rsid w:val="001A7917"/>
    <w:rsid w:val="001B0F68"/>
    <w:rsid w:val="001B1928"/>
    <w:rsid w:val="001B2F9F"/>
    <w:rsid w:val="001B5596"/>
    <w:rsid w:val="001C590E"/>
    <w:rsid w:val="001D29AF"/>
    <w:rsid w:val="001D476E"/>
    <w:rsid w:val="001D7407"/>
    <w:rsid w:val="001E1793"/>
    <w:rsid w:val="001E2B90"/>
    <w:rsid w:val="001E3412"/>
    <w:rsid w:val="001E3AEF"/>
    <w:rsid w:val="001F098E"/>
    <w:rsid w:val="001F0B84"/>
    <w:rsid w:val="0020450C"/>
    <w:rsid w:val="00204AA8"/>
    <w:rsid w:val="002050A6"/>
    <w:rsid w:val="002051FB"/>
    <w:rsid w:val="00206E25"/>
    <w:rsid w:val="0021396B"/>
    <w:rsid w:val="00213A07"/>
    <w:rsid w:val="0021488B"/>
    <w:rsid w:val="00217ECD"/>
    <w:rsid w:val="00222400"/>
    <w:rsid w:val="002239E9"/>
    <w:rsid w:val="00225B12"/>
    <w:rsid w:val="00225D61"/>
    <w:rsid w:val="00230B8B"/>
    <w:rsid w:val="002351C5"/>
    <w:rsid w:val="00235601"/>
    <w:rsid w:val="00237F48"/>
    <w:rsid w:val="00244EE2"/>
    <w:rsid w:val="00245EEB"/>
    <w:rsid w:val="00245F2C"/>
    <w:rsid w:val="00250EB0"/>
    <w:rsid w:val="00251B4D"/>
    <w:rsid w:val="00253BC6"/>
    <w:rsid w:val="0025433A"/>
    <w:rsid w:val="00256BEE"/>
    <w:rsid w:val="00257909"/>
    <w:rsid w:val="00262A6C"/>
    <w:rsid w:val="00266114"/>
    <w:rsid w:val="00267B66"/>
    <w:rsid w:val="00267E92"/>
    <w:rsid w:val="00270A44"/>
    <w:rsid w:val="00273300"/>
    <w:rsid w:val="002738B4"/>
    <w:rsid w:val="00284077"/>
    <w:rsid w:val="00285CA1"/>
    <w:rsid w:val="00287EF0"/>
    <w:rsid w:val="002911A2"/>
    <w:rsid w:val="002949CD"/>
    <w:rsid w:val="00296FAC"/>
    <w:rsid w:val="002A1C6A"/>
    <w:rsid w:val="002A38E2"/>
    <w:rsid w:val="002B6877"/>
    <w:rsid w:val="002C14D6"/>
    <w:rsid w:val="002C34E1"/>
    <w:rsid w:val="002C54BC"/>
    <w:rsid w:val="002D504C"/>
    <w:rsid w:val="002D6BA1"/>
    <w:rsid w:val="002D7AEC"/>
    <w:rsid w:val="002E16C6"/>
    <w:rsid w:val="002E1DFB"/>
    <w:rsid w:val="002E1E0A"/>
    <w:rsid w:val="002E5911"/>
    <w:rsid w:val="002E6674"/>
    <w:rsid w:val="002E7532"/>
    <w:rsid w:val="002F1048"/>
    <w:rsid w:val="002F3CEE"/>
    <w:rsid w:val="002F42D8"/>
    <w:rsid w:val="002F706B"/>
    <w:rsid w:val="00304E75"/>
    <w:rsid w:val="003078C0"/>
    <w:rsid w:val="003125BF"/>
    <w:rsid w:val="00312EED"/>
    <w:rsid w:val="003133DF"/>
    <w:rsid w:val="003141CC"/>
    <w:rsid w:val="0031567D"/>
    <w:rsid w:val="0031735E"/>
    <w:rsid w:val="00317D70"/>
    <w:rsid w:val="00317E15"/>
    <w:rsid w:val="00320F0F"/>
    <w:rsid w:val="003253F2"/>
    <w:rsid w:val="00330695"/>
    <w:rsid w:val="00331C7D"/>
    <w:rsid w:val="00333C3B"/>
    <w:rsid w:val="00336299"/>
    <w:rsid w:val="003422F9"/>
    <w:rsid w:val="00343804"/>
    <w:rsid w:val="00346996"/>
    <w:rsid w:val="00352F27"/>
    <w:rsid w:val="00363FDD"/>
    <w:rsid w:val="00364857"/>
    <w:rsid w:val="00372721"/>
    <w:rsid w:val="00372C10"/>
    <w:rsid w:val="00373DF3"/>
    <w:rsid w:val="003749B9"/>
    <w:rsid w:val="00375759"/>
    <w:rsid w:val="00376F87"/>
    <w:rsid w:val="0038317C"/>
    <w:rsid w:val="00385736"/>
    <w:rsid w:val="003858AF"/>
    <w:rsid w:val="0038715F"/>
    <w:rsid w:val="00387952"/>
    <w:rsid w:val="00391AC1"/>
    <w:rsid w:val="0039265D"/>
    <w:rsid w:val="00395106"/>
    <w:rsid w:val="00396799"/>
    <w:rsid w:val="003A2922"/>
    <w:rsid w:val="003A4F3E"/>
    <w:rsid w:val="003A75CB"/>
    <w:rsid w:val="003A7BB2"/>
    <w:rsid w:val="003B2D77"/>
    <w:rsid w:val="003B3E7B"/>
    <w:rsid w:val="003B5828"/>
    <w:rsid w:val="003B7BEF"/>
    <w:rsid w:val="003C0E4A"/>
    <w:rsid w:val="003C176B"/>
    <w:rsid w:val="003C5EA9"/>
    <w:rsid w:val="003D21C4"/>
    <w:rsid w:val="003D5048"/>
    <w:rsid w:val="003D5AEA"/>
    <w:rsid w:val="003D7F86"/>
    <w:rsid w:val="003E4E02"/>
    <w:rsid w:val="003F3193"/>
    <w:rsid w:val="003F3291"/>
    <w:rsid w:val="0040109B"/>
    <w:rsid w:val="0040187E"/>
    <w:rsid w:val="004024EA"/>
    <w:rsid w:val="00403AB7"/>
    <w:rsid w:val="00407A58"/>
    <w:rsid w:val="00412EE4"/>
    <w:rsid w:val="00413859"/>
    <w:rsid w:val="00415D5D"/>
    <w:rsid w:val="00415E15"/>
    <w:rsid w:val="00416779"/>
    <w:rsid w:val="00420225"/>
    <w:rsid w:val="00420805"/>
    <w:rsid w:val="004221B8"/>
    <w:rsid w:val="00425526"/>
    <w:rsid w:val="00425785"/>
    <w:rsid w:val="00425E48"/>
    <w:rsid w:val="00427BE4"/>
    <w:rsid w:val="00427D26"/>
    <w:rsid w:val="00441D5E"/>
    <w:rsid w:val="00441FD6"/>
    <w:rsid w:val="004441CB"/>
    <w:rsid w:val="00444A32"/>
    <w:rsid w:val="004454F6"/>
    <w:rsid w:val="00446575"/>
    <w:rsid w:val="00447BA1"/>
    <w:rsid w:val="00450207"/>
    <w:rsid w:val="00450D00"/>
    <w:rsid w:val="004523B7"/>
    <w:rsid w:val="0045264E"/>
    <w:rsid w:val="0045297D"/>
    <w:rsid w:val="00452BD4"/>
    <w:rsid w:val="00454078"/>
    <w:rsid w:val="00455514"/>
    <w:rsid w:val="00455F8E"/>
    <w:rsid w:val="00456B5E"/>
    <w:rsid w:val="00460B31"/>
    <w:rsid w:val="00465361"/>
    <w:rsid w:val="004657FD"/>
    <w:rsid w:val="00466941"/>
    <w:rsid w:val="00467C96"/>
    <w:rsid w:val="00471541"/>
    <w:rsid w:val="00475F96"/>
    <w:rsid w:val="00480636"/>
    <w:rsid w:val="0048707E"/>
    <w:rsid w:val="00495023"/>
    <w:rsid w:val="00495FC5"/>
    <w:rsid w:val="004966E0"/>
    <w:rsid w:val="00496AD6"/>
    <w:rsid w:val="004A18D2"/>
    <w:rsid w:val="004A2CDD"/>
    <w:rsid w:val="004A36E3"/>
    <w:rsid w:val="004A646B"/>
    <w:rsid w:val="004B42B9"/>
    <w:rsid w:val="004B478C"/>
    <w:rsid w:val="004B5C90"/>
    <w:rsid w:val="004B6171"/>
    <w:rsid w:val="004C0592"/>
    <w:rsid w:val="004C0CA8"/>
    <w:rsid w:val="004C141C"/>
    <w:rsid w:val="004C1E6E"/>
    <w:rsid w:val="004C2446"/>
    <w:rsid w:val="004C2963"/>
    <w:rsid w:val="004C4736"/>
    <w:rsid w:val="004D05CF"/>
    <w:rsid w:val="004D6338"/>
    <w:rsid w:val="004E11AC"/>
    <w:rsid w:val="004E20DB"/>
    <w:rsid w:val="004E2B77"/>
    <w:rsid w:val="004F096D"/>
    <w:rsid w:val="004F0E26"/>
    <w:rsid w:val="004F2D09"/>
    <w:rsid w:val="004F30EF"/>
    <w:rsid w:val="00502117"/>
    <w:rsid w:val="00503FDC"/>
    <w:rsid w:val="00505BE9"/>
    <w:rsid w:val="0050718C"/>
    <w:rsid w:val="00507EF3"/>
    <w:rsid w:val="00511DAB"/>
    <w:rsid w:val="00513849"/>
    <w:rsid w:val="00513B9F"/>
    <w:rsid w:val="005159E4"/>
    <w:rsid w:val="00521E07"/>
    <w:rsid w:val="005223B8"/>
    <w:rsid w:val="00525432"/>
    <w:rsid w:val="00527892"/>
    <w:rsid w:val="0053308F"/>
    <w:rsid w:val="00535B55"/>
    <w:rsid w:val="0054347C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76B14"/>
    <w:rsid w:val="005829E0"/>
    <w:rsid w:val="00586668"/>
    <w:rsid w:val="00587130"/>
    <w:rsid w:val="00591D5A"/>
    <w:rsid w:val="00597A2D"/>
    <w:rsid w:val="005A043E"/>
    <w:rsid w:val="005A32F7"/>
    <w:rsid w:val="005A4056"/>
    <w:rsid w:val="005B415F"/>
    <w:rsid w:val="005C0E32"/>
    <w:rsid w:val="005C1158"/>
    <w:rsid w:val="005C371F"/>
    <w:rsid w:val="005C3879"/>
    <w:rsid w:val="005C3B44"/>
    <w:rsid w:val="005C5E27"/>
    <w:rsid w:val="005C5F6B"/>
    <w:rsid w:val="005C66DF"/>
    <w:rsid w:val="005D4FC5"/>
    <w:rsid w:val="005D5FA5"/>
    <w:rsid w:val="005E4754"/>
    <w:rsid w:val="005E5B06"/>
    <w:rsid w:val="005E62EC"/>
    <w:rsid w:val="005E7CEC"/>
    <w:rsid w:val="005F0CE0"/>
    <w:rsid w:val="005F199E"/>
    <w:rsid w:val="005F4252"/>
    <w:rsid w:val="005F629E"/>
    <w:rsid w:val="00601C2A"/>
    <w:rsid w:val="006036A4"/>
    <w:rsid w:val="00605DF6"/>
    <w:rsid w:val="0060753C"/>
    <w:rsid w:val="006077D0"/>
    <w:rsid w:val="00610168"/>
    <w:rsid w:val="006101EA"/>
    <w:rsid w:val="00610406"/>
    <w:rsid w:val="00610622"/>
    <w:rsid w:val="00613254"/>
    <w:rsid w:val="00616165"/>
    <w:rsid w:val="00617436"/>
    <w:rsid w:val="00626C56"/>
    <w:rsid w:val="00626F08"/>
    <w:rsid w:val="00630F6B"/>
    <w:rsid w:val="00633D64"/>
    <w:rsid w:val="00634EBC"/>
    <w:rsid w:val="00636391"/>
    <w:rsid w:val="0063747D"/>
    <w:rsid w:val="006459F3"/>
    <w:rsid w:val="00645DAB"/>
    <w:rsid w:val="0065162F"/>
    <w:rsid w:val="00652DBE"/>
    <w:rsid w:val="00655A08"/>
    <w:rsid w:val="00655B45"/>
    <w:rsid w:val="0065701C"/>
    <w:rsid w:val="00657642"/>
    <w:rsid w:val="006636F4"/>
    <w:rsid w:val="0066578D"/>
    <w:rsid w:val="00666F44"/>
    <w:rsid w:val="0067754C"/>
    <w:rsid w:val="00681977"/>
    <w:rsid w:val="006865A8"/>
    <w:rsid w:val="00686667"/>
    <w:rsid w:val="00687E6D"/>
    <w:rsid w:val="006908EA"/>
    <w:rsid w:val="0069138F"/>
    <w:rsid w:val="0069261A"/>
    <w:rsid w:val="00693DD1"/>
    <w:rsid w:val="006956AB"/>
    <w:rsid w:val="006A05FC"/>
    <w:rsid w:val="006A35FB"/>
    <w:rsid w:val="006A48D7"/>
    <w:rsid w:val="006A6FBC"/>
    <w:rsid w:val="006B281F"/>
    <w:rsid w:val="006B2D65"/>
    <w:rsid w:val="006B2DDC"/>
    <w:rsid w:val="006B3AA6"/>
    <w:rsid w:val="006B3C54"/>
    <w:rsid w:val="006B71AA"/>
    <w:rsid w:val="006C0389"/>
    <w:rsid w:val="006C299B"/>
    <w:rsid w:val="006C465C"/>
    <w:rsid w:val="006C479F"/>
    <w:rsid w:val="006C483F"/>
    <w:rsid w:val="006C5B48"/>
    <w:rsid w:val="006D0F07"/>
    <w:rsid w:val="006D353F"/>
    <w:rsid w:val="006D42B7"/>
    <w:rsid w:val="006E0A27"/>
    <w:rsid w:val="006F0A8F"/>
    <w:rsid w:val="006F24D6"/>
    <w:rsid w:val="00701793"/>
    <w:rsid w:val="00701B0D"/>
    <w:rsid w:val="00702930"/>
    <w:rsid w:val="00703F22"/>
    <w:rsid w:val="007048C8"/>
    <w:rsid w:val="0070666E"/>
    <w:rsid w:val="007069E4"/>
    <w:rsid w:val="0071088D"/>
    <w:rsid w:val="0071256A"/>
    <w:rsid w:val="00713681"/>
    <w:rsid w:val="00714E06"/>
    <w:rsid w:val="00717DB3"/>
    <w:rsid w:val="00721F6A"/>
    <w:rsid w:val="00726783"/>
    <w:rsid w:val="00726A59"/>
    <w:rsid w:val="00726B6B"/>
    <w:rsid w:val="00727626"/>
    <w:rsid w:val="007315D1"/>
    <w:rsid w:val="007472DF"/>
    <w:rsid w:val="0074767B"/>
    <w:rsid w:val="007477FB"/>
    <w:rsid w:val="007521DF"/>
    <w:rsid w:val="00762CE9"/>
    <w:rsid w:val="00762DFF"/>
    <w:rsid w:val="00764241"/>
    <w:rsid w:val="0076428C"/>
    <w:rsid w:val="0076489B"/>
    <w:rsid w:val="00772D27"/>
    <w:rsid w:val="007737B8"/>
    <w:rsid w:val="00792574"/>
    <w:rsid w:val="00792C40"/>
    <w:rsid w:val="00793744"/>
    <w:rsid w:val="00793FCD"/>
    <w:rsid w:val="007A3370"/>
    <w:rsid w:val="007A55BB"/>
    <w:rsid w:val="007A7238"/>
    <w:rsid w:val="007B494A"/>
    <w:rsid w:val="007B7AF3"/>
    <w:rsid w:val="007C17D4"/>
    <w:rsid w:val="007C5EFC"/>
    <w:rsid w:val="007C5F13"/>
    <w:rsid w:val="007D37B4"/>
    <w:rsid w:val="007E0804"/>
    <w:rsid w:val="007E1723"/>
    <w:rsid w:val="007E192C"/>
    <w:rsid w:val="007E19FD"/>
    <w:rsid w:val="007E29B1"/>
    <w:rsid w:val="007E3EF2"/>
    <w:rsid w:val="007E49D4"/>
    <w:rsid w:val="007F0CC4"/>
    <w:rsid w:val="007F21C0"/>
    <w:rsid w:val="007F5257"/>
    <w:rsid w:val="007F65BD"/>
    <w:rsid w:val="0080275A"/>
    <w:rsid w:val="00803196"/>
    <w:rsid w:val="008037E4"/>
    <w:rsid w:val="00807BC3"/>
    <w:rsid w:val="00812782"/>
    <w:rsid w:val="00814E56"/>
    <w:rsid w:val="008164BB"/>
    <w:rsid w:val="00816E7F"/>
    <w:rsid w:val="008243DC"/>
    <w:rsid w:val="0083483C"/>
    <w:rsid w:val="008412F7"/>
    <w:rsid w:val="008418D1"/>
    <w:rsid w:val="00844570"/>
    <w:rsid w:val="00845D0F"/>
    <w:rsid w:val="00845D19"/>
    <w:rsid w:val="00845FBF"/>
    <w:rsid w:val="008464CA"/>
    <w:rsid w:val="00850681"/>
    <w:rsid w:val="0085142B"/>
    <w:rsid w:val="0085257A"/>
    <w:rsid w:val="0085482A"/>
    <w:rsid w:val="00854CFC"/>
    <w:rsid w:val="008614AC"/>
    <w:rsid w:val="00861682"/>
    <w:rsid w:val="00861CCD"/>
    <w:rsid w:val="00861FBB"/>
    <w:rsid w:val="0086292C"/>
    <w:rsid w:val="0086725D"/>
    <w:rsid w:val="0087057E"/>
    <w:rsid w:val="00870A31"/>
    <w:rsid w:val="00872002"/>
    <w:rsid w:val="00873517"/>
    <w:rsid w:val="008836EA"/>
    <w:rsid w:val="00884807"/>
    <w:rsid w:val="00884B7D"/>
    <w:rsid w:val="00887020"/>
    <w:rsid w:val="008901AA"/>
    <w:rsid w:val="00890495"/>
    <w:rsid w:val="00892481"/>
    <w:rsid w:val="00892F50"/>
    <w:rsid w:val="00894779"/>
    <w:rsid w:val="008954BC"/>
    <w:rsid w:val="008A0482"/>
    <w:rsid w:val="008A449C"/>
    <w:rsid w:val="008A5556"/>
    <w:rsid w:val="008A58AB"/>
    <w:rsid w:val="008A61C9"/>
    <w:rsid w:val="008B1774"/>
    <w:rsid w:val="008B1B62"/>
    <w:rsid w:val="008B21DB"/>
    <w:rsid w:val="008B33EC"/>
    <w:rsid w:val="008B43BC"/>
    <w:rsid w:val="008B5FAE"/>
    <w:rsid w:val="008B6A42"/>
    <w:rsid w:val="008B7956"/>
    <w:rsid w:val="008C1F15"/>
    <w:rsid w:val="008C4F22"/>
    <w:rsid w:val="008C7DDC"/>
    <w:rsid w:val="008D4330"/>
    <w:rsid w:val="008E0893"/>
    <w:rsid w:val="008E413A"/>
    <w:rsid w:val="008E546F"/>
    <w:rsid w:val="008E6579"/>
    <w:rsid w:val="008E7586"/>
    <w:rsid w:val="008E7FBE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174F4"/>
    <w:rsid w:val="0092122B"/>
    <w:rsid w:val="0092279C"/>
    <w:rsid w:val="00934A63"/>
    <w:rsid w:val="00935026"/>
    <w:rsid w:val="00936423"/>
    <w:rsid w:val="00941AC5"/>
    <w:rsid w:val="00941C4B"/>
    <w:rsid w:val="009444A7"/>
    <w:rsid w:val="00952FE0"/>
    <w:rsid w:val="00956B10"/>
    <w:rsid w:val="009631EA"/>
    <w:rsid w:val="00966173"/>
    <w:rsid w:val="00971778"/>
    <w:rsid w:val="009723C8"/>
    <w:rsid w:val="00974473"/>
    <w:rsid w:val="00976DE9"/>
    <w:rsid w:val="0097713D"/>
    <w:rsid w:val="00977D3C"/>
    <w:rsid w:val="0098397A"/>
    <w:rsid w:val="0098749C"/>
    <w:rsid w:val="00991ECD"/>
    <w:rsid w:val="009951BB"/>
    <w:rsid w:val="00997EE6"/>
    <w:rsid w:val="009A03B5"/>
    <w:rsid w:val="009A10A0"/>
    <w:rsid w:val="009A1F5E"/>
    <w:rsid w:val="009A2820"/>
    <w:rsid w:val="009A4D06"/>
    <w:rsid w:val="009A7AB7"/>
    <w:rsid w:val="009C111A"/>
    <w:rsid w:val="009C1D64"/>
    <w:rsid w:val="009C4C88"/>
    <w:rsid w:val="009C6B31"/>
    <w:rsid w:val="009C7444"/>
    <w:rsid w:val="009D1345"/>
    <w:rsid w:val="009D19B7"/>
    <w:rsid w:val="009D2EF1"/>
    <w:rsid w:val="009D335D"/>
    <w:rsid w:val="009D6A6A"/>
    <w:rsid w:val="009E0B04"/>
    <w:rsid w:val="009E14E4"/>
    <w:rsid w:val="009E205F"/>
    <w:rsid w:val="009E3A85"/>
    <w:rsid w:val="009E73AC"/>
    <w:rsid w:val="009E79C2"/>
    <w:rsid w:val="009F2646"/>
    <w:rsid w:val="009F2E8C"/>
    <w:rsid w:val="009F5B9F"/>
    <w:rsid w:val="009F7D0C"/>
    <w:rsid w:val="00A0034C"/>
    <w:rsid w:val="00A05284"/>
    <w:rsid w:val="00A05830"/>
    <w:rsid w:val="00A100DD"/>
    <w:rsid w:val="00A11E48"/>
    <w:rsid w:val="00A13744"/>
    <w:rsid w:val="00A13BD3"/>
    <w:rsid w:val="00A17E69"/>
    <w:rsid w:val="00A220EE"/>
    <w:rsid w:val="00A23F31"/>
    <w:rsid w:val="00A24218"/>
    <w:rsid w:val="00A273CB"/>
    <w:rsid w:val="00A35C31"/>
    <w:rsid w:val="00A368C3"/>
    <w:rsid w:val="00A378D2"/>
    <w:rsid w:val="00A41782"/>
    <w:rsid w:val="00A41BC8"/>
    <w:rsid w:val="00A42C89"/>
    <w:rsid w:val="00A44CCF"/>
    <w:rsid w:val="00A45444"/>
    <w:rsid w:val="00A45D78"/>
    <w:rsid w:val="00A5203B"/>
    <w:rsid w:val="00A5332A"/>
    <w:rsid w:val="00A54876"/>
    <w:rsid w:val="00A6017A"/>
    <w:rsid w:val="00A63535"/>
    <w:rsid w:val="00A64CF4"/>
    <w:rsid w:val="00A652FC"/>
    <w:rsid w:val="00A71CA0"/>
    <w:rsid w:val="00A75EFD"/>
    <w:rsid w:val="00A762C2"/>
    <w:rsid w:val="00A8090C"/>
    <w:rsid w:val="00A831E1"/>
    <w:rsid w:val="00A83279"/>
    <w:rsid w:val="00A8328E"/>
    <w:rsid w:val="00A836E1"/>
    <w:rsid w:val="00A86233"/>
    <w:rsid w:val="00A921E3"/>
    <w:rsid w:val="00A93909"/>
    <w:rsid w:val="00A9468C"/>
    <w:rsid w:val="00A95AC0"/>
    <w:rsid w:val="00A95C12"/>
    <w:rsid w:val="00A96E40"/>
    <w:rsid w:val="00AA2C0C"/>
    <w:rsid w:val="00AA2FE6"/>
    <w:rsid w:val="00AA67ED"/>
    <w:rsid w:val="00AB0566"/>
    <w:rsid w:val="00AB1A36"/>
    <w:rsid w:val="00AB7215"/>
    <w:rsid w:val="00AC26E9"/>
    <w:rsid w:val="00AC51BF"/>
    <w:rsid w:val="00AC6D93"/>
    <w:rsid w:val="00AC7E1D"/>
    <w:rsid w:val="00AD30AA"/>
    <w:rsid w:val="00AD7565"/>
    <w:rsid w:val="00AD7BD5"/>
    <w:rsid w:val="00AE5A12"/>
    <w:rsid w:val="00AE67D1"/>
    <w:rsid w:val="00AF0A6A"/>
    <w:rsid w:val="00AF101A"/>
    <w:rsid w:val="00AF7ADF"/>
    <w:rsid w:val="00B01AFF"/>
    <w:rsid w:val="00B01CA5"/>
    <w:rsid w:val="00B032BB"/>
    <w:rsid w:val="00B068BD"/>
    <w:rsid w:val="00B0696D"/>
    <w:rsid w:val="00B06E36"/>
    <w:rsid w:val="00B11B60"/>
    <w:rsid w:val="00B163D4"/>
    <w:rsid w:val="00B1741E"/>
    <w:rsid w:val="00B211DD"/>
    <w:rsid w:val="00B2134D"/>
    <w:rsid w:val="00B21C2C"/>
    <w:rsid w:val="00B2264D"/>
    <w:rsid w:val="00B22977"/>
    <w:rsid w:val="00B30552"/>
    <w:rsid w:val="00B334D9"/>
    <w:rsid w:val="00B46FD4"/>
    <w:rsid w:val="00B471A2"/>
    <w:rsid w:val="00B55211"/>
    <w:rsid w:val="00B554E9"/>
    <w:rsid w:val="00B56313"/>
    <w:rsid w:val="00B576EC"/>
    <w:rsid w:val="00B60182"/>
    <w:rsid w:val="00B60985"/>
    <w:rsid w:val="00B616B2"/>
    <w:rsid w:val="00B64A64"/>
    <w:rsid w:val="00B70A08"/>
    <w:rsid w:val="00B75D23"/>
    <w:rsid w:val="00B8488B"/>
    <w:rsid w:val="00B84B93"/>
    <w:rsid w:val="00B86D3A"/>
    <w:rsid w:val="00B9162E"/>
    <w:rsid w:val="00B927F6"/>
    <w:rsid w:val="00B92C81"/>
    <w:rsid w:val="00B93DDA"/>
    <w:rsid w:val="00BA03BF"/>
    <w:rsid w:val="00BA39DA"/>
    <w:rsid w:val="00BA4C13"/>
    <w:rsid w:val="00BA5227"/>
    <w:rsid w:val="00BA5FED"/>
    <w:rsid w:val="00BA729E"/>
    <w:rsid w:val="00BB0DEF"/>
    <w:rsid w:val="00BB1EBC"/>
    <w:rsid w:val="00BB2DC4"/>
    <w:rsid w:val="00BB7761"/>
    <w:rsid w:val="00BC1FBC"/>
    <w:rsid w:val="00BD1AE9"/>
    <w:rsid w:val="00BD1C48"/>
    <w:rsid w:val="00BD238C"/>
    <w:rsid w:val="00BD4075"/>
    <w:rsid w:val="00BD49F2"/>
    <w:rsid w:val="00BD57FA"/>
    <w:rsid w:val="00BE3646"/>
    <w:rsid w:val="00BE6945"/>
    <w:rsid w:val="00C01128"/>
    <w:rsid w:val="00C028D2"/>
    <w:rsid w:val="00C02D42"/>
    <w:rsid w:val="00C0702E"/>
    <w:rsid w:val="00C076D2"/>
    <w:rsid w:val="00C078D5"/>
    <w:rsid w:val="00C11C05"/>
    <w:rsid w:val="00C134C5"/>
    <w:rsid w:val="00C15AB9"/>
    <w:rsid w:val="00C15AC2"/>
    <w:rsid w:val="00C15FCF"/>
    <w:rsid w:val="00C176EA"/>
    <w:rsid w:val="00C22BE3"/>
    <w:rsid w:val="00C22F2A"/>
    <w:rsid w:val="00C27BDF"/>
    <w:rsid w:val="00C31E9B"/>
    <w:rsid w:val="00C40A68"/>
    <w:rsid w:val="00C4207F"/>
    <w:rsid w:val="00C4418B"/>
    <w:rsid w:val="00C4428C"/>
    <w:rsid w:val="00C4776F"/>
    <w:rsid w:val="00C52C2F"/>
    <w:rsid w:val="00C54784"/>
    <w:rsid w:val="00C55AB4"/>
    <w:rsid w:val="00C57E3F"/>
    <w:rsid w:val="00C61AB0"/>
    <w:rsid w:val="00C66918"/>
    <w:rsid w:val="00C6757B"/>
    <w:rsid w:val="00C71ED2"/>
    <w:rsid w:val="00C720E0"/>
    <w:rsid w:val="00C72665"/>
    <w:rsid w:val="00C72ABC"/>
    <w:rsid w:val="00C73372"/>
    <w:rsid w:val="00C80791"/>
    <w:rsid w:val="00C81EAC"/>
    <w:rsid w:val="00C8326A"/>
    <w:rsid w:val="00C84853"/>
    <w:rsid w:val="00C85518"/>
    <w:rsid w:val="00C8716F"/>
    <w:rsid w:val="00C9432E"/>
    <w:rsid w:val="00CA0F35"/>
    <w:rsid w:val="00CA187F"/>
    <w:rsid w:val="00CA3749"/>
    <w:rsid w:val="00CA6A40"/>
    <w:rsid w:val="00CA780F"/>
    <w:rsid w:val="00CB29ED"/>
    <w:rsid w:val="00CB585F"/>
    <w:rsid w:val="00CC57CA"/>
    <w:rsid w:val="00CD6490"/>
    <w:rsid w:val="00CD6B41"/>
    <w:rsid w:val="00CD7147"/>
    <w:rsid w:val="00CE0DCF"/>
    <w:rsid w:val="00CE1F30"/>
    <w:rsid w:val="00CE202D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0385"/>
    <w:rsid w:val="00D01252"/>
    <w:rsid w:val="00D01507"/>
    <w:rsid w:val="00D04969"/>
    <w:rsid w:val="00D073F2"/>
    <w:rsid w:val="00D07B7A"/>
    <w:rsid w:val="00D07CA5"/>
    <w:rsid w:val="00D07EEA"/>
    <w:rsid w:val="00D10BC4"/>
    <w:rsid w:val="00D11091"/>
    <w:rsid w:val="00D14E04"/>
    <w:rsid w:val="00D14FDD"/>
    <w:rsid w:val="00D1565C"/>
    <w:rsid w:val="00D17E62"/>
    <w:rsid w:val="00D226E4"/>
    <w:rsid w:val="00D24EF7"/>
    <w:rsid w:val="00D319C0"/>
    <w:rsid w:val="00D32302"/>
    <w:rsid w:val="00D3687A"/>
    <w:rsid w:val="00D42281"/>
    <w:rsid w:val="00D42FB0"/>
    <w:rsid w:val="00D55273"/>
    <w:rsid w:val="00D55594"/>
    <w:rsid w:val="00D567E7"/>
    <w:rsid w:val="00D63300"/>
    <w:rsid w:val="00D64192"/>
    <w:rsid w:val="00D707C4"/>
    <w:rsid w:val="00D7139E"/>
    <w:rsid w:val="00D720B8"/>
    <w:rsid w:val="00D72D09"/>
    <w:rsid w:val="00D7313F"/>
    <w:rsid w:val="00D7324B"/>
    <w:rsid w:val="00D80F09"/>
    <w:rsid w:val="00D814AD"/>
    <w:rsid w:val="00D81A33"/>
    <w:rsid w:val="00D85FD4"/>
    <w:rsid w:val="00D8648D"/>
    <w:rsid w:val="00D9192E"/>
    <w:rsid w:val="00D92362"/>
    <w:rsid w:val="00DA1A41"/>
    <w:rsid w:val="00DA7626"/>
    <w:rsid w:val="00DB68A6"/>
    <w:rsid w:val="00DB72DA"/>
    <w:rsid w:val="00DC3652"/>
    <w:rsid w:val="00DD58FB"/>
    <w:rsid w:val="00DD6521"/>
    <w:rsid w:val="00DE1F09"/>
    <w:rsid w:val="00DE293F"/>
    <w:rsid w:val="00DE759D"/>
    <w:rsid w:val="00DF1AEF"/>
    <w:rsid w:val="00DF30CB"/>
    <w:rsid w:val="00DF5689"/>
    <w:rsid w:val="00DF57FE"/>
    <w:rsid w:val="00E001B2"/>
    <w:rsid w:val="00E012FC"/>
    <w:rsid w:val="00E02160"/>
    <w:rsid w:val="00E02CF8"/>
    <w:rsid w:val="00E03123"/>
    <w:rsid w:val="00E034C1"/>
    <w:rsid w:val="00E03713"/>
    <w:rsid w:val="00E11BA8"/>
    <w:rsid w:val="00E13B26"/>
    <w:rsid w:val="00E20731"/>
    <w:rsid w:val="00E21943"/>
    <w:rsid w:val="00E24381"/>
    <w:rsid w:val="00E3030D"/>
    <w:rsid w:val="00E3086A"/>
    <w:rsid w:val="00E3272F"/>
    <w:rsid w:val="00E327DA"/>
    <w:rsid w:val="00E33F03"/>
    <w:rsid w:val="00E36770"/>
    <w:rsid w:val="00E37E55"/>
    <w:rsid w:val="00E42003"/>
    <w:rsid w:val="00E4432C"/>
    <w:rsid w:val="00E5152A"/>
    <w:rsid w:val="00E523F0"/>
    <w:rsid w:val="00E53070"/>
    <w:rsid w:val="00E547CE"/>
    <w:rsid w:val="00E5615D"/>
    <w:rsid w:val="00E61F2E"/>
    <w:rsid w:val="00E62BB2"/>
    <w:rsid w:val="00E62BE1"/>
    <w:rsid w:val="00E63240"/>
    <w:rsid w:val="00E64854"/>
    <w:rsid w:val="00E65CF8"/>
    <w:rsid w:val="00E70CE2"/>
    <w:rsid w:val="00E71B2F"/>
    <w:rsid w:val="00E72B36"/>
    <w:rsid w:val="00E7675D"/>
    <w:rsid w:val="00E83E85"/>
    <w:rsid w:val="00E879D9"/>
    <w:rsid w:val="00E90411"/>
    <w:rsid w:val="00E9214A"/>
    <w:rsid w:val="00E94795"/>
    <w:rsid w:val="00E950E9"/>
    <w:rsid w:val="00E97BF0"/>
    <w:rsid w:val="00EA76F8"/>
    <w:rsid w:val="00EA7A5E"/>
    <w:rsid w:val="00EA7CD7"/>
    <w:rsid w:val="00EB3574"/>
    <w:rsid w:val="00EB4B72"/>
    <w:rsid w:val="00EC110A"/>
    <w:rsid w:val="00EC15CD"/>
    <w:rsid w:val="00EC2DD5"/>
    <w:rsid w:val="00EC4C4A"/>
    <w:rsid w:val="00EC7F17"/>
    <w:rsid w:val="00ED04D0"/>
    <w:rsid w:val="00ED575D"/>
    <w:rsid w:val="00ED7942"/>
    <w:rsid w:val="00EE0E76"/>
    <w:rsid w:val="00EE302E"/>
    <w:rsid w:val="00EE70CB"/>
    <w:rsid w:val="00EE7D95"/>
    <w:rsid w:val="00EF3343"/>
    <w:rsid w:val="00EF3DFC"/>
    <w:rsid w:val="00EF4922"/>
    <w:rsid w:val="00EF7543"/>
    <w:rsid w:val="00F02CFA"/>
    <w:rsid w:val="00F10874"/>
    <w:rsid w:val="00F1120F"/>
    <w:rsid w:val="00F13E1A"/>
    <w:rsid w:val="00F14899"/>
    <w:rsid w:val="00F161E7"/>
    <w:rsid w:val="00F23B66"/>
    <w:rsid w:val="00F24365"/>
    <w:rsid w:val="00F250E2"/>
    <w:rsid w:val="00F26A71"/>
    <w:rsid w:val="00F274B5"/>
    <w:rsid w:val="00F304EA"/>
    <w:rsid w:val="00F331C7"/>
    <w:rsid w:val="00F40853"/>
    <w:rsid w:val="00F44EF1"/>
    <w:rsid w:val="00F46D1C"/>
    <w:rsid w:val="00F5298B"/>
    <w:rsid w:val="00F54EDB"/>
    <w:rsid w:val="00F57FF1"/>
    <w:rsid w:val="00F600EF"/>
    <w:rsid w:val="00F61B34"/>
    <w:rsid w:val="00F61CAA"/>
    <w:rsid w:val="00F6678D"/>
    <w:rsid w:val="00F677C7"/>
    <w:rsid w:val="00F70398"/>
    <w:rsid w:val="00F74C4B"/>
    <w:rsid w:val="00F76B8A"/>
    <w:rsid w:val="00F76BE8"/>
    <w:rsid w:val="00F84D52"/>
    <w:rsid w:val="00F8639E"/>
    <w:rsid w:val="00F86B0D"/>
    <w:rsid w:val="00F87990"/>
    <w:rsid w:val="00F922FC"/>
    <w:rsid w:val="00F94768"/>
    <w:rsid w:val="00F94A36"/>
    <w:rsid w:val="00F94D8B"/>
    <w:rsid w:val="00F96FE1"/>
    <w:rsid w:val="00FA2EF8"/>
    <w:rsid w:val="00FA4A7D"/>
    <w:rsid w:val="00FA7B2F"/>
    <w:rsid w:val="00FA7CB2"/>
    <w:rsid w:val="00FB4577"/>
    <w:rsid w:val="00FB530E"/>
    <w:rsid w:val="00FB5D7D"/>
    <w:rsid w:val="00FB74AD"/>
    <w:rsid w:val="00FC10C0"/>
    <w:rsid w:val="00FC1EB6"/>
    <w:rsid w:val="00FC7367"/>
    <w:rsid w:val="00FD3362"/>
    <w:rsid w:val="00FD3A9C"/>
    <w:rsid w:val="00FD7011"/>
    <w:rsid w:val="00FD7AEA"/>
    <w:rsid w:val="00FE2BA3"/>
    <w:rsid w:val="00FE3128"/>
    <w:rsid w:val="00FE6C49"/>
    <w:rsid w:val="00FE7F45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5DBB3D1"/>
  <w15:chartTrackingRefBased/>
  <w15:docId w15:val="{E1F5BF6B-9D07-4779-BB7A-E8199C4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F84D52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1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1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F84D52"/>
    <w:rPr>
      <w:rFonts w:ascii="Arial" w:hAnsi="Arial" w:cs="Arial"/>
      <w:b/>
      <w:sz w:val="22"/>
      <w:szCs w:val="22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87EF0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sz w:val="24"/>
      <w:szCs w:val="24"/>
      <w:lang w:bidi="ar-SA"/>
    </w:rPr>
  </w:style>
  <w:style w:type="character" w:customStyle="1" w:styleId="BodyTextChar">
    <w:name w:val="Body Text Char"/>
    <w:link w:val="BodyText"/>
    <w:uiPriority w:val="1"/>
    <w:rsid w:val="00287EF0"/>
    <w:rPr>
      <w:rFonts w:ascii="Arial" w:eastAsia="Arial" w:hAnsi="Arial" w:cs="Arial"/>
      <w:sz w:val="24"/>
      <w:szCs w:val="24"/>
    </w:rPr>
  </w:style>
  <w:style w:type="character" w:styleId="Hyperlink">
    <w:name w:val="Hyperlink"/>
    <w:unhideWhenUsed/>
    <w:rsid w:val="00287EF0"/>
    <w:rPr>
      <w:color w:val="0563C1"/>
      <w:u w:val="single"/>
    </w:rPr>
  </w:style>
  <w:style w:type="character" w:styleId="CommentReference">
    <w:name w:val="annotation reference"/>
    <w:semiHidden/>
    <w:unhideWhenUsed/>
    <w:rsid w:val="007A72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A7238"/>
    <w:rPr>
      <w:sz w:val="20"/>
      <w:szCs w:val="20"/>
    </w:rPr>
  </w:style>
  <w:style w:type="character" w:customStyle="1" w:styleId="CommentTextChar">
    <w:name w:val="Comment Text Char"/>
    <w:link w:val="CommentText"/>
    <w:rsid w:val="007A7238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7238"/>
    <w:rPr>
      <w:b/>
      <w:bCs/>
    </w:rPr>
  </w:style>
  <w:style w:type="character" w:customStyle="1" w:styleId="CommentSubjectChar">
    <w:name w:val="Comment Subject Char"/>
    <w:link w:val="CommentSubject"/>
    <w:semiHidden/>
    <w:rsid w:val="007A7238"/>
    <w:rPr>
      <w:b/>
      <w:bCs/>
      <w:lang w:bidi="en-US"/>
    </w:rPr>
  </w:style>
  <w:style w:type="paragraph" w:styleId="Revision">
    <w:name w:val="Revision"/>
    <w:hidden/>
    <w:uiPriority w:val="99"/>
    <w:semiHidden/>
    <w:rsid w:val="00597A2D"/>
    <w:rPr>
      <w:sz w:val="22"/>
      <w:szCs w:val="22"/>
      <w:lang w:bidi="en-US"/>
    </w:rPr>
  </w:style>
  <w:style w:type="character" w:styleId="FollowedHyperlink">
    <w:name w:val="FollowedHyperlink"/>
    <w:semiHidden/>
    <w:unhideWhenUsed/>
    <w:rsid w:val="00131223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E031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E03123"/>
    <w:pPr>
      <w:spacing w:after="0" w:line="240" w:lineRule="auto"/>
    </w:pPr>
    <w:rPr>
      <w:rFonts w:ascii="Times New Roman" w:hAnsi="Times New Roman"/>
      <w:sz w:val="24"/>
      <w:szCs w:val="24"/>
      <w:lang w:bidi="ar-SA"/>
    </w:rPr>
  </w:style>
  <w:style w:type="paragraph" w:customStyle="1" w:styleId="xmsolistparagraph">
    <w:name w:val="x_msolistparagraph"/>
    <w:basedOn w:val="Normal"/>
    <w:uiPriority w:val="99"/>
    <w:rsid w:val="00E03123"/>
    <w:pPr>
      <w:spacing w:after="0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E03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8B33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B33EC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lang w:bidi="ar-SA"/>
    </w:rPr>
  </w:style>
  <w:style w:type="character" w:customStyle="1" w:styleId="apple-converted-space">
    <w:name w:val="apple-converted-space"/>
    <w:rsid w:val="008B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64636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9997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264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647973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8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2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22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29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194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438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34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32297684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7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3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0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9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D81AD-CE98-42C9-AA8B-E5BBE8723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Links>
    <vt:vector size="126" baseType="variant">
      <vt:variant>
        <vt:i4>3735657</vt:i4>
      </vt:variant>
      <vt:variant>
        <vt:i4>66</vt:i4>
      </vt:variant>
      <vt:variant>
        <vt:i4>0</vt:i4>
      </vt:variant>
      <vt:variant>
        <vt:i4>5</vt:i4>
      </vt:variant>
      <vt:variant>
        <vt:lpwstr>https://www.documents.dgs.ca.gov/dgs/fmc/pdf/std243.pdf</vt:lpwstr>
      </vt:variant>
      <vt:variant>
        <vt:lpwstr/>
      </vt:variant>
      <vt:variant>
        <vt:i4>3735657</vt:i4>
      </vt:variant>
      <vt:variant>
        <vt:i4>63</vt:i4>
      </vt:variant>
      <vt:variant>
        <vt:i4>0</vt:i4>
      </vt:variant>
      <vt:variant>
        <vt:i4>5</vt:i4>
      </vt:variant>
      <vt:variant>
        <vt:lpwstr>https://www.documents.dgs.ca.gov/dgs/fmc/pdf/std243.pdf</vt:lpwstr>
      </vt:variant>
      <vt:variant>
        <vt:lpwstr/>
      </vt:variant>
      <vt:variant>
        <vt:i4>2883710</vt:i4>
      </vt:variant>
      <vt:variant>
        <vt:i4>60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1835048</vt:i4>
      </vt:variant>
      <vt:variant>
        <vt:i4>57</vt:i4>
      </vt:variant>
      <vt:variant>
        <vt:i4>0</vt:i4>
      </vt:variant>
      <vt:variant>
        <vt:i4>5</vt:i4>
      </vt:variant>
      <vt:variant>
        <vt:lpwstr>http://leginfo.legislature.ca.gov/faces/codes_displaySection.xhtml?sectionNum=12479&amp;lawCode=GOV</vt:lpwstr>
      </vt:variant>
      <vt:variant>
        <vt:lpwstr/>
      </vt:variant>
      <vt:variant>
        <vt:i4>1835048</vt:i4>
      </vt:variant>
      <vt:variant>
        <vt:i4>54</vt:i4>
      </vt:variant>
      <vt:variant>
        <vt:i4>0</vt:i4>
      </vt:variant>
      <vt:variant>
        <vt:i4>5</vt:i4>
      </vt:variant>
      <vt:variant>
        <vt:lpwstr>http://leginfo.legislature.ca.gov/faces/codes_displaySection.xhtml?sectionNum=12479&amp;lawCode=GOV</vt:lpwstr>
      </vt:variant>
      <vt:variant>
        <vt:lpwstr/>
      </vt:variant>
      <vt:variant>
        <vt:i4>2883710</vt:i4>
      </vt:variant>
      <vt:variant>
        <vt:i4>51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48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4063337</vt:i4>
      </vt:variant>
      <vt:variant>
        <vt:i4>45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2162708</vt:i4>
      </vt:variant>
      <vt:variant>
        <vt:i4>42</vt:i4>
      </vt:variant>
      <vt:variant>
        <vt:i4>0</vt:i4>
      </vt:variant>
      <vt:variant>
        <vt:i4>5</vt:i4>
      </vt:variant>
      <vt:variant>
        <vt:lpwstr>https://www.sco.ca.gov/Files-PPSD/PPM/PPM_Section_I_General_2019_0807..pdf</vt:lpwstr>
      </vt:variant>
      <vt:variant>
        <vt:lpwstr/>
      </vt:variant>
      <vt:variant>
        <vt:i4>2883710</vt:i4>
      </vt:variant>
      <vt:variant>
        <vt:i4>39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36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2883710</vt:i4>
      </vt:variant>
      <vt:variant>
        <vt:i4>33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30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2883710</vt:i4>
      </vt:variant>
      <vt:variant>
        <vt:i4>24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21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589941</vt:i4>
      </vt:variant>
      <vt:variant>
        <vt:i4>18</vt:i4>
      </vt:variant>
      <vt:variant>
        <vt:i4>0</vt:i4>
      </vt:variant>
      <vt:variant>
        <vt:i4>5</vt:i4>
      </vt:variant>
      <vt:variant>
        <vt:lpwstr>http://leginfo.legislature.ca.gov/faces/codes_displaySection.xhtml?sectionNum=17051.5.&amp;lawCode=GOV</vt:lpwstr>
      </vt:variant>
      <vt:variant>
        <vt:lpwstr/>
      </vt:variant>
      <vt:variant>
        <vt:i4>7667838</vt:i4>
      </vt:variant>
      <vt:variant>
        <vt:i4>15</vt:i4>
      </vt:variant>
      <vt:variant>
        <vt:i4>0</vt:i4>
      </vt:variant>
      <vt:variant>
        <vt:i4>5</vt:i4>
      </vt:variant>
      <vt:variant>
        <vt:lpwstr>https://www.sco.ca.gov/</vt:lpwstr>
      </vt:variant>
      <vt:variant>
        <vt:lpwstr/>
      </vt:variant>
      <vt:variant>
        <vt:i4>131154</vt:i4>
      </vt:variant>
      <vt:variant>
        <vt:i4>9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131154</vt:i4>
      </vt:variant>
      <vt:variant>
        <vt:i4>6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131154</vt:i4>
      </vt:variant>
      <vt:variant>
        <vt:i4>3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Emeri</dc:creator>
  <cp:keywords/>
  <dc:description/>
  <cp:lastModifiedBy>Wong, Anne</cp:lastModifiedBy>
  <cp:revision>6</cp:revision>
  <cp:lastPrinted>2004-11-15T20:06:00Z</cp:lastPrinted>
  <dcterms:created xsi:type="dcterms:W3CDTF">2020-12-29T16:45:00Z</dcterms:created>
  <dcterms:modified xsi:type="dcterms:W3CDTF">2021-01-12T00:44:00Z</dcterms:modified>
</cp:coreProperties>
</file>