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0B8F3" w14:textId="71DDF734" w:rsidR="008B33EC" w:rsidRPr="00566E04" w:rsidRDefault="008B33EC">
      <w:pPr>
        <w:tabs>
          <w:tab w:val="left" w:pos="8640"/>
        </w:tabs>
        <w:spacing w:after="0" w:line="240" w:lineRule="auto"/>
        <w:ind w:right="-180"/>
        <w:rPr>
          <w:rFonts w:ascii="Arial" w:hAnsi="Arial" w:cs="Arial"/>
          <w:sz w:val="24"/>
          <w:szCs w:val="24"/>
        </w:rPr>
        <w:pPrChange w:id="0" w:author="Anne Wong" w:date="2020-12-29T08:43:00Z">
          <w:pPr>
            <w:pStyle w:val="Heading1"/>
            <w:tabs>
              <w:tab w:val="right" w:pos="9522"/>
            </w:tabs>
            <w:spacing w:before="82"/>
            <w:ind w:left="160"/>
          </w:pPr>
        </w:pPrChange>
      </w:pPr>
      <w:r w:rsidRPr="00151BD6">
        <w:rPr>
          <w:rFonts w:ascii="Arial" w:hAnsi="Arial" w:cs="Arial"/>
          <w:b/>
          <w:sz w:val="24"/>
          <w:szCs w:val="24"/>
        </w:rPr>
        <w:t>REVOCATION</w:t>
      </w:r>
      <w:r w:rsidRPr="00151BD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151BD6">
        <w:rPr>
          <w:rFonts w:ascii="Arial" w:hAnsi="Arial" w:cs="Arial"/>
          <w:b/>
          <w:sz w:val="24"/>
          <w:szCs w:val="24"/>
        </w:rPr>
        <w:t>OF</w:t>
      </w:r>
      <w:r w:rsidRPr="00151BD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151BD6">
        <w:rPr>
          <w:rFonts w:ascii="Arial" w:hAnsi="Arial" w:cs="Arial"/>
          <w:b/>
          <w:sz w:val="24"/>
          <w:szCs w:val="24"/>
        </w:rPr>
        <w:t>DESIGNATION</w:t>
      </w:r>
      <w:ins w:id="1" w:author="Tribble, Jerome" w:date="2020-07-06T15:29:00Z">
        <w:r w:rsidRPr="00151BD6">
          <w:rPr>
            <w:rFonts w:ascii="Arial" w:hAnsi="Arial" w:cs="Arial"/>
            <w:b/>
            <w:sz w:val="24"/>
            <w:szCs w:val="24"/>
          </w:rPr>
          <w:t xml:space="preserve"> TO RECEIVE WARRANTS</w:t>
        </w:r>
      </w:ins>
      <w:r w:rsidRPr="00566E04">
        <w:rPr>
          <w:rFonts w:ascii="Arial" w:hAnsi="Arial" w:cs="Arial"/>
          <w:sz w:val="24"/>
          <w:szCs w:val="24"/>
        </w:rPr>
        <w:tab/>
      </w:r>
      <w:r w:rsidRPr="00DF0E79">
        <w:rPr>
          <w:rFonts w:ascii="Arial" w:hAnsi="Arial" w:cs="Arial"/>
          <w:b/>
          <w:bCs/>
          <w:sz w:val="24"/>
          <w:szCs w:val="24"/>
          <w:rPrChange w:id="2" w:author="Anne Wong" w:date="2020-12-29T08:43:00Z">
            <w:rPr>
              <w:rFonts w:ascii="Arial" w:hAnsi="Arial" w:cs="Arial"/>
              <w:b w:val="0"/>
              <w:bCs w:val="0"/>
              <w:sz w:val="24"/>
              <w:szCs w:val="24"/>
            </w:rPr>
          </w:rPrChange>
        </w:rPr>
        <w:t>8477.23</w:t>
      </w:r>
    </w:p>
    <w:p w14:paraId="47C5A603" w14:textId="1346B740" w:rsidR="00043703" w:rsidRDefault="00043703" w:rsidP="00151BD6">
      <w:pPr>
        <w:pStyle w:val="BodyText"/>
        <w:ind w:left="0"/>
      </w:pPr>
      <w:r>
        <w:t>(</w:t>
      </w:r>
      <w:del w:id="3" w:author="Rupi Singh" w:date="2020-10-13T19:21:00Z">
        <w:r w:rsidDel="00043703">
          <w:delText>Renumbered from 8429.33 7/1988</w:delText>
        </w:r>
      </w:del>
      <w:ins w:id="4" w:author="Rupi Singh" w:date="2020-10-13T19:21:00Z">
        <w:r>
          <w:t xml:space="preserve">Revised </w:t>
        </w:r>
      </w:ins>
      <w:ins w:id="5" w:author="Wong, Anne" w:date="2021-01-11T16:42:00Z">
        <w:r w:rsidR="00387D03">
          <w:t>0</w:t>
        </w:r>
      </w:ins>
      <w:bookmarkStart w:id="6" w:name="_GoBack"/>
      <w:bookmarkEnd w:id="6"/>
      <w:ins w:id="7" w:author="Anne Wong" w:date="2020-12-08T16:36:00Z">
        <w:r w:rsidR="00503FDC">
          <w:t>1</w:t>
        </w:r>
      </w:ins>
      <w:ins w:id="8" w:author="Rupi Singh" w:date="2020-10-13T19:21:00Z">
        <w:r>
          <w:t>/202</w:t>
        </w:r>
      </w:ins>
      <w:ins w:id="9" w:author="Wong, Anne" w:date="2021-01-11T13:41:00Z">
        <w:r w:rsidR="00C020C5">
          <w:t>1</w:t>
        </w:r>
      </w:ins>
      <w:r>
        <w:t>)</w:t>
      </w:r>
    </w:p>
    <w:p w14:paraId="65D1B26D" w14:textId="77777777" w:rsidR="008B33EC" w:rsidRPr="00566E04" w:rsidRDefault="008B33EC" w:rsidP="008B33EC">
      <w:pPr>
        <w:pStyle w:val="BodyText"/>
      </w:pPr>
    </w:p>
    <w:p w14:paraId="38B6DEFB" w14:textId="503A92FF" w:rsidR="008B33EC" w:rsidRDefault="008B33EC" w:rsidP="00151BD6">
      <w:pPr>
        <w:pStyle w:val="BodyText"/>
        <w:ind w:left="0" w:right="241"/>
        <w:rPr>
          <w:ins w:id="10" w:author="Anne Wong" w:date="2020-07-16T14:42:00Z"/>
        </w:rPr>
      </w:pPr>
      <w:ins w:id="11" w:author="Wong, Anne" w:date="2020-07-29T10:57:00Z">
        <w:r>
          <w:t>An Employee</w:t>
        </w:r>
      </w:ins>
      <w:r w:rsidR="00043703">
        <w:t xml:space="preserve"> </w:t>
      </w:r>
      <w:ins w:id="12" w:author="Anne Wong" w:date="2020-07-16T14:44:00Z">
        <w:r>
          <w:t>may</w:t>
        </w:r>
      </w:ins>
      <w:ins w:id="13" w:author="Anne Wong" w:date="2020-07-16T14:41:00Z">
        <w:r>
          <w:t xml:space="preserve"> completely revoke a </w:t>
        </w:r>
      </w:ins>
      <w:ins w:id="14" w:author="Rupi Singh" w:date="2020-10-13T19:22:00Z">
        <w:r w:rsidR="00043703">
          <w:t>designation</w:t>
        </w:r>
      </w:ins>
      <w:ins w:id="15" w:author="Anne Wong" w:date="2020-07-16T14:41:00Z">
        <w:r>
          <w:t xml:space="preserve"> at any time by</w:t>
        </w:r>
      </w:ins>
      <w:ins w:id="16" w:author="Anne Wong" w:date="2020-07-16T14:47:00Z">
        <w:r>
          <w:t xml:space="preserve"> submitting either of the following </w:t>
        </w:r>
      </w:ins>
      <w:ins w:id="17" w:author="Wong, Anne" w:date="2020-07-29T10:58:00Z">
        <w:r>
          <w:t xml:space="preserve">documents </w:t>
        </w:r>
      </w:ins>
      <w:ins w:id="18" w:author="Anne Wong" w:date="2020-07-16T14:47:00Z">
        <w:r>
          <w:t>with or</w:t>
        </w:r>
      </w:ins>
      <w:ins w:id="19" w:author="Wong, Anne" w:date="2020-07-29T10:58:00Z">
        <w:r>
          <w:t>i</w:t>
        </w:r>
      </w:ins>
      <w:ins w:id="20" w:author="Anne Wong" w:date="2020-07-16T14:47:00Z">
        <w:r>
          <w:t>gi</w:t>
        </w:r>
      </w:ins>
      <w:ins w:id="21" w:author="Wong, Anne" w:date="2020-07-29T10:58:00Z">
        <w:r>
          <w:t>na</w:t>
        </w:r>
      </w:ins>
      <w:ins w:id="22" w:author="Anne Wong" w:date="2020-07-16T14:47:00Z">
        <w:r>
          <w:t>l signature</w:t>
        </w:r>
      </w:ins>
      <w:ins w:id="23" w:author="Anne Wong" w:date="2020-07-16T14:48:00Z">
        <w:r>
          <w:t>:</w:t>
        </w:r>
      </w:ins>
    </w:p>
    <w:p w14:paraId="5A9525CA" w14:textId="77777777" w:rsidR="008B33EC" w:rsidRDefault="008B33EC" w:rsidP="008B33EC">
      <w:pPr>
        <w:pStyle w:val="BodyText"/>
        <w:ind w:left="160" w:right="241"/>
        <w:rPr>
          <w:ins w:id="24" w:author="Anne Wong" w:date="2020-07-16T14:42:00Z"/>
        </w:rPr>
      </w:pPr>
    </w:p>
    <w:p w14:paraId="26D791B9" w14:textId="767C6C94" w:rsidR="008B33EC" w:rsidRPr="00566E04" w:rsidRDefault="008B33EC">
      <w:pPr>
        <w:pStyle w:val="BodyText"/>
        <w:numPr>
          <w:ilvl w:val="0"/>
          <w:numId w:val="13"/>
        </w:numPr>
        <w:ind w:left="360" w:right="241" w:hanging="270"/>
        <w:pPrChange w:id="25" w:author="Anne Wong" w:date="2020-07-16T14:42:00Z">
          <w:pPr>
            <w:pStyle w:val="BodyText"/>
            <w:ind w:left="160" w:right="241"/>
          </w:pPr>
        </w:pPrChange>
      </w:pPr>
      <w:ins w:id="26" w:author="Anne Wong" w:date="2020-07-16T14:42:00Z">
        <w:r>
          <w:t xml:space="preserve"> </w:t>
        </w:r>
      </w:ins>
      <w:ins w:id="27" w:author="Anne Wong" w:date="2020-07-16T14:48:00Z">
        <w:r>
          <w:t>A</w:t>
        </w:r>
      </w:ins>
      <w:ins w:id="28" w:author="Anne Wong" w:date="2020-07-16T14:42:00Z">
        <w:r>
          <w:t xml:space="preserve"> new</w:t>
        </w:r>
      </w:ins>
      <w:r w:rsidR="00043703">
        <w:t xml:space="preserve"> </w:t>
      </w:r>
      <w:ins w:id="29" w:author="Tribble, Jerome" w:date="2020-07-06T15:19:00Z">
        <w:r>
          <w:t>STD 243</w:t>
        </w:r>
      </w:ins>
      <w:ins w:id="30" w:author="Anne Wong" w:date="2020-11-17T17:48:00Z">
        <w:r w:rsidR="00B554E9">
          <w:t xml:space="preserve">, </w:t>
        </w:r>
      </w:ins>
      <w:r w:rsidRPr="00566E04">
        <w:t xml:space="preserve"> </w:t>
      </w:r>
      <w:del w:id="31" w:author="Anne Wong" w:date="2020-11-17T17:48:00Z">
        <w:r w:rsidR="00B554E9" w:rsidDel="00B554E9">
          <w:delText xml:space="preserve">A designation made on a </w:delText>
        </w:r>
      </w:del>
      <w:r w:rsidRPr="00566E04">
        <w:t>Designation of Person Authorized to Receive Warrants</w:t>
      </w:r>
      <w:r w:rsidR="00043703">
        <w:t xml:space="preserve"> </w:t>
      </w:r>
      <w:del w:id="32" w:author="Tribble, Jerome" w:date="2020-07-06T15:20:00Z">
        <w:r w:rsidRPr="00566E04" w:rsidDel="007F4BD3">
          <w:delText xml:space="preserve">, STD. 243, </w:delText>
        </w:r>
      </w:del>
      <w:del w:id="33" w:author="Anne Wong" w:date="2020-07-16T14:42:00Z">
        <w:r w:rsidRPr="00566E04" w:rsidDel="003F7F10">
          <w:delText xml:space="preserve">can be revoked by receipt of a new </w:delText>
        </w:r>
        <w:r w:rsidRPr="00566E04" w:rsidDel="003F7F10">
          <w:rPr>
            <w:u w:val="single" w:color="0000FF"/>
          </w:rPr>
          <w:fldChar w:fldCharType="begin"/>
        </w:r>
        <w:r w:rsidRPr="00566E04" w:rsidDel="003F7F10">
          <w:rPr>
            <w:u w:val="single" w:color="0000FF"/>
          </w:rPr>
          <w:delInstrText xml:space="preserve"> HYPERLINK "http://www.documents.dgs.ca.gov/dgs/fmc/pdf/std243.pdf" \h </w:delInstrText>
        </w:r>
        <w:r w:rsidRPr="00566E04" w:rsidDel="003F7F10">
          <w:rPr>
            <w:u w:val="single" w:color="0000FF"/>
          </w:rPr>
          <w:fldChar w:fldCharType="separate"/>
        </w:r>
        <w:r w:rsidRPr="00566E04" w:rsidDel="003F7F10">
          <w:rPr>
            <w:u w:val="single" w:color="0000FF"/>
          </w:rPr>
          <w:delText>STD. 243</w:delText>
        </w:r>
        <w:r w:rsidRPr="00566E04" w:rsidDel="003F7F10">
          <w:rPr>
            <w:u w:val="single" w:color="0000FF"/>
          </w:rPr>
          <w:fldChar w:fldCharType="end"/>
        </w:r>
        <w:r w:rsidRPr="00566E04" w:rsidDel="003F7F10">
          <w:delText>. Th</w:delText>
        </w:r>
      </w:del>
      <w:r w:rsidRPr="00566E04">
        <w:t xml:space="preserve">e </w:t>
      </w:r>
      <w:del w:id="34" w:author="Anne Wong" w:date="2020-07-16T14:44:00Z">
        <w:r w:rsidRPr="00566E04" w:rsidDel="003F7F10">
          <w:delText>word</w:delText>
        </w:r>
      </w:del>
      <w:ins w:id="35" w:author="Anne Wong" w:date="2020-07-16T14:44:00Z">
        <w:r>
          <w:t xml:space="preserve">indicating </w:t>
        </w:r>
      </w:ins>
      <w:del w:id="36" w:author="Anne Wong" w:date="2020-07-16T14:44:00Z">
        <w:r w:rsidRPr="00566E04" w:rsidDel="003F7F10">
          <w:delText xml:space="preserve"> </w:delText>
        </w:r>
      </w:del>
      <w:r w:rsidRPr="00566E04">
        <w:t>"NONE"</w:t>
      </w:r>
      <w:ins w:id="37" w:author="Anne Wong" w:date="2020-07-16T14:44:00Z">
        <w:r>
          <w:t xml:space="preserve"> for</w:t>
        </w:r>
      </w:ins>
      <w:del w:id="38" w:author="Anne Wong" w:date="2020-07-16T14:44:00Z">
        <w:r w:rsidRPr="00566E04" w:rsidDel="003F7F10">
          <w:delText xml:space="preserve"> will be shown in the space provided for</w:delText>
        </w:r>
      </w:del>
      <w:r w:rsidRPr="00566E04">
        <w:t xml:space="preserve"> the </w:t>
      </w:r>
      <w:ins w:id="39" w:author="Anne Wong" w:date="2020-07-16T14:48:00Z">
        <w:r>
          <w:t xml:space="preserve">primary </w:t>
        </w:r>
      </w:ins>
      <w:r w:rsidRPr="00566E04">
        <w:t>designee name and will be processed in the same manner as in a change of designee.</w:t>
      </w:r>
    </w:p>
    <w:p w14:paraId="36FE29CB" w14:textId="77777777" w:rsidR="008B33EC" w:rsidRPr="00566E04" w:rsidRDefault="008B33EC" w:rsidP="00151BD6">
      <w:pPr>
        <w:pStyle w:val="BodyText"/>
        <w:ind w:left="360" w:hanging="270"/>
      </w:pPr>
    </w:p>
    <w:p w14:paraId="4F962471" w14:textId="04A53186" w:rsidR="008B33EC" w:rsidRDefault="008B33EC">
      <w:pPr>
        <w:pStyle w:val="BodyText"/>
        <w:numPr>
          <w:ilvl w:val="0"/>
          <w:numId w:val="13"/>
        </w:numPr>
        <w:ind w:left="360" w:right="226" w:hanging="270"/>
        <w:pPrChange w:id="40" w:author="Anne Wong" w:date="2020-07-16T14:45:00Z">
          <w:pPr>
            <w:pStyle w:val="BodyText"/>
            <w:tabs>
              <w:tab w:val="left" w:pos="4241"/>
            </w:tabs>
            <w:ind w:left="160" w:right="226"/>
          </w:pPr>
        </w:pPrChange>
      </w:pPr>
      <w:ins w:id="41" w:author="Anne Wong" w:date="2020-07-16T14:45:00Z">
        <w:r>
          <w:t xml:space="preserve"> </w:t>
        </w:r>
      </w:ins>
      <w:del w:id="42" w:author="Anne Wong" w:date="2020-07-16T14:45:00Z">
        <w:r w:rsidRPr="00566E04" w:rsidDel="003F7F10">
          <w:delText xml:space="preserve">A STD. 243 designation may also be </w:delText>
        </w:r>
      </w:del>
      <w:del w:id="43" w:author="Anne Wong" w:date="2020-07-16T14:46:00Z">
        <w:r w:rsidRPr="00566E04" w:rsidDel="003F7F10">
          <w:delText>revoked by</w:delText>
        </w:r>
      </w:del>
      <w:ins w:id="44" w:author="Anne Wong" w:date="2020-07-16T14:46:00Z">
        <w:r>
          <w:t xml:space="preserve"> </w:t>
        </w:r>
      </w:ins>
      <w:ins w:id="45" w:author="Anne Wong" w:date="2020-07-20T15:27:00Z">
        <w:r>
          <w:t>A</w:t>
        </w:r>
      </w:ins>
      <w:r w:rsidRPr="00566E04">
        <w:t xml:space="preserve"> </w:t>
      </w:r>
      <w:ins w:id="46" w:author="Anne Wong" w:date="2020-11-17T17:57:00Z">
        <w:r w:rsidR="009723C8">
          <w:t xml:space="preserve">signed </w:t>
        </w:r>
      </w:ins>
      <w:r w:rsidRPr="00566E04">
        <w:t xml:space="preserve">letter to the employee's current </w:t>
      </w:r>
      <w:ins w:id="47" w:author="Tribble, Jerome" w:date="2020-07-06T15:21:00Z">
        <w:r>
          <w:t>agency/</w:t>
        </w:r>
        <w:proofErr w:type="gramStart"/>
        <w:r>
          <w:t>department</w:t>
        </w:r>
      </w:ins>
      <w:r w:rsidR="00043703">
        <w:t xml:space="preserve"> </w:t>
      </w:r>
      <w:proofErr w:type="gramEnd"/>
      <w:del w:id="48" w:author="Tribble, Jerome" w:date="2020-07-06T15:21:00Z">
        <w:r w:rsidRPr="00566E04" w:rsidDel="007F4BD3">
          <w:delText>appointing power</w:delText>
        </w:r>
      </w:del>
      <w:del w:id="49" w:author="Anne Wong" w:date="2020-11-17T17:57:00Z">
        <w:r w:rsidRPr="00566E04" w:rsidDel="009723C8">
          <w:delText xml:space="preserve"> and signed by the employee</w:delText>
        </w:r>
      </w:del>
      <w:r w:rsidRPr="00566E04">
        <w:t>. Upon the receipt of such a letter, the agency</w:t>
      </w:r>
      <w:ins w:id="50" w:author="Fang, Sharon" w:date="2020-06-29T09:46:00Z">
        <w:r>
          <w:t>/department</w:t>
        </w:r>
      </w:ins>
      <w:r w:rsidRPr="00566E04">
        <w:t xml:space="preserve"> will draw a diagonal line across the face of the revoked STD. 243, write</w:t>
      </w:r>
      <w:r w:rsidRPr="00566E04">
        <w:rPr>
          <w:spacing w:val="-33"/>
        </w:rPr>
        <w:t xml:space="preserve"> </w:t>
      </w:r>
      <w:r w:rsidRPr="00566E04">
        <w:t>thereon "Revoked by</w:t>
      </w:r>
      <w:r w:rsidRPr="00566E04">
        <w:rPr>
          <w:spacing w:val="-5"/>
        </w:rPr>
        <w:t xml:space="preserve"> </w:t>
      </w:r>
      <w:r w:rsidRPr="00566E04">
        <w:t>letter</w:t>
      </w:r>
      <w:r w:rsidRPr="00566E04">
        <w:rPr>
          <w:spacing w:val="-1"/>
        </w:rPr>
        <w:t xml:space="preserve"> </w:t>
      </w:r>
      <w:r w:rsidRPr="00566E04">
        <w:t>dated</w:t>
      </w:r>
      <w:r w:rsidRPr="00566E04">
        <w:rPr>
          <w:u w:val="single"/>
        </w:rPr>
        <w:t xml:space="preserve"> </w:t>
      </w:r>
      <w:ins w:id="51" w:author="Tribble, Jerome" w:date="2020-07-06T15:29:00Z">
        <w:r>
          <w:rPr>
            <w:u w:val="single"/>
          </w:rPr>
          <w:t>__</w:t>
        </w:r>
      </w:ins>
      <w:r w:rsidRPr="00566E04">
        <w:rPr>
          <w:u w:val="single"/>
        </w:rPr>
        <w:tab/>
      </w:r>
      <w:r w:rsidRPr="00566E04">
        <w:t>," retain the original of the letter</w:t>
      </w:r>
      <w:del w:id="52" w:author="Fang, Sharon" w:date="2019-07-29T19:37:00Z">
        <w:r w:rsidRPr="00566E04" w:rsidDel="002D39D4">
          <w:delText>,</w:delText>
        </w:r>
      </w:del>
      <w:r w:rsidRPr="00566E04">
        <w:t xml:space="preserve"> and return the revoked STD. 243 together with the duplicate</w:t>
      </w:r>
      <w:ins w:id="53" w:author="Tribble, Jerome" w:date="2020-07-06T15:30:00Z">
        <w:r>
          <w:t xml:space="preserve"> copy</w:t>
        </w:r>
      </w:ins>
      <w:r w:rsidRPr="00566E04">
        <w:t xml:space="preserve"> of the letter to the</w:t>
      </w:r>
      <w:r w:rsidRPr="00566E04">
        <w:rPr>
          <w:spacing w:val="-11"/>
        </w:rPr>
        <w:t xml:space="preserve"> </w:t>
      </w:r>
      <w:r w:rsidRPr="00566E04">
        <w:t>employee.</w:t>
      </w:r>
    </w:p>
    <w:p w14:paraId="4E00D8C5" w14:textId="77777777" w:rsidR="008B33EC" w:rsidRDefault="008B33EC" w:rsidP="008B33EC">
      <w:pPr>
        <w:rPr>
          <w:ins w:id="54" w:author="Anne Wong" w:date="2020-07-16T13:01:00Z"/>
        </w:rPr>
      </w:pPr>
    </w:p>
    <w:p w14:paraId="2FB4A23E" w14:textId="41F8A752" w:rsidR="008B33EC" w:rsidRDefault="00DF0E79">
      <w:pPr>
        <w:spacing w:after="0" w:line="240" w:lineRule="auto"/>
        <w:pPrChange w:id="55" w:author="Anne Wong" w:date="2020-12-29T08:42:00Z">
          <w:pPr/>
        </w:pPrChange>
      </w:pPr>
      <w:bookmarkStart w:id="56" w:name="8400(Print)_135"/>
      <w:bookmarkEnd w:id="56"/>
      <w:ins w:id="57" w:author="Anne Wong" w:date="2020-12-29T08:43:00Z">
        <w:r w:rsidRPr="006776D1">
          <w:rPr>
            <w:rFonts w:ascii="Arial" w:eastAsia="Arial" w:hAnsi="Arial" w:cs="Arial"/>
            <w:noProof/>
            <w:lang w:bidi="ar-SA"/>
          </w:rPr>
          <mc:AlternateContent>
            <mc:Choice Requires="wps">
              <w:drawing>
                <wp:anchor distT="45720" distB="45720" distL="114300" distR="114300" simplePos="0" relativeHeight="251659264" behindDoc="1" locked="0" layoutInCell="1" allowOverlap="1" wp14:anchorId="7B37D6F2" wp14:editId="4E4EAC5C">
                  <wp:simplePos x="0" y="0"/>
                  <wp:positionH relativeFrom="margin">
                    <wp:align>right</wp:align>
                  </wp:positionH>
                  <wp:positionV relativeFrom="paragraph">
                    <wp:posOffset>4379595</wp:posOffset>
                  </wp:positionV>
                  <wp:extent cx="1112851" cy="379562"/>
                  <wp:effectExtent l="0" t="0" r="0" b="1905"/>
                  <wp:wrapNone/>
                  <wp:docPr id="5" name="Text Box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2851" cy="3795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368AC6" w14:textId="25178B46" w:rsidR="00DF0E79" w:rsidRDefault="00DF0E79" w:rsidP="00DF0E79">
                              <w:pPr>
                                <w:pStyle w:val="NoSpacing"/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</w:pPr>
                              <w:r w:rsidRPr="00151BD6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 xml:space="preserve">AW   </w:t>
                              </w:r>
                              <w:r w:rsidR="00387D03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0</w:t>
                              </w:r>
                              <w:r w:rsidRPr="00151BD6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1/</w:t>
                              </w:r>
                              <w:r w:rsidR="00C020C5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11</w:t>
                              </w:r>
                              <w:r w:rsidRPr="00151BD6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/202</w:t>
                              </w:r>
                              <w:r w:rsidR="00C020C5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  <w:p w14:paraId="21A3FDA5" w14:textId="61FF9582" w:rsidR="00151BD6" w:rsidRPr="00151BD6" w:rsidRDefault="00151BD6" w:rsidP="00DF0E79">
                              <w:pPr>
                                <w:pStyle w:val="NoSpacing"/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 xml:space="preserve">RS    </w:t>
                              </w:r>
                              <w:r w:rsidR="00387D03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0</w:t>
                              </w:r>
                              <w:r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1/</w:t>
                              </w:r>
                              <w:r w:rsidR="00387D03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11</w:t>
                              </w:r>
                              <w:r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/202</w:t>
                              </w:r>
                              <w:r w:rsidR="00387D03">
                                <w:rPr>
                                  <w:i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  <w:p w14:paraId="0A7694BE" w14:textId="77777777" w:rsidR="00DF0E79" w:rsidRPr="00CB61B1" w:rsidRDefault="00DF0E79" w:rsidP="00DF0E79">
                              <w:pPr>
                                <w:pStyle w:val="NoSpacing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B37D6F2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36.45pt;margin-top:344.85pt;width:87.65pt;height:29.9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hcgggIAAA8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" stroked="f">
                  <v:textbox>
                    <w:txbxContent>
                      <w:p w14:paraId="1F368AC6" w14:textId="25178B46" w:rsidR="00DF0E79" w:rsidRDefault="00DF0E79" w:rsidP="00DF0E79">
                        <w:pPr>
                          <w:pStyle w:val="NoSpacing"/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</w:pPr>
                        <w:r w:rsidRPr="00151BD6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 xml:space="preserve">AW   </w:t>
                        </w:r>
                        <w:r w:rsidR="00387D03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0</w:t>
                        </w:r>
                        <w:r w:rsidRPr="00151BD6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1/</w:t>
                        </w:r>
                        <w:r w:rsidR="00C020C5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11</w:t>
                        </w:r>
                        <w:r w:rsidRPr="00151BD6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/202</w:t>
                        </w:r>
                        <w:r w:rsidR="00C020C5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1</w:t>
                        </w:r>
                      </w:p>
                      <w:p w14:paraId="21A3FDA5" w14:textId="61FF9582" w:rsidR="00151BD6" w:rsidRPr="00151BD6" w:rsidRDefault="00151BD6" w:rsidP="00DF0E79">
                        <w:pPr>
                          <w:pStyle w:val="NoSpacing"/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</w:pPr>
                        <w:r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 xml:space="preserve">RS    </w:t>
                        </w:r>
                        <w:r w:rsidR="00387D03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1/</w:t>
                        </w:r>
                        <w:r w:rsidR="00387D03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11</w:t>
                        </w:r>
                        <w:r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/202</w:t>
                        </w:r>
                        <w:r w:rsidR="00387D03">
                          <w:rPr>
                            <w:i/>
                            <w:color w:val="7F7F7F" w:themeColor="text1" w:themeTint="80"/>
                            <w:sz w:val="16"/>
                            <w:szCs w:val="16"/>
                          </w:rPr>
                          <w:t>1</w:t>
                        </w:r>
                      </w:p>
                      <w:p w14:paraId="0A7694BE" w14:textId="77777777" w:rsidR="00DF0E79" w:rsidRPr="00CB61B1" w:rsidRDefault="00DF0E79" w:rsidP="00DF0E79">
                        <w:pPr>
                          <w:pStyle w:val="NoSpacing"/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</w:p>
    <w:sectPr w:rsidR="008B33EC" w:rsidSect="00E03123">
      <w:head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61EA0" w14:textId="77777777" w:rsidR="00503FDC" w:rsidRDefault="00503FDC">
      <w:r>
        <w:separator/>
      </w:r>
    </w:p>
  </w:endnote>
  <w:endnote w:type="continuationSeparator" w:id="0">
    <w:p w14:paraId="59216CDC" w14:textId="77777777" w:rsidR="00503FDC" w:rsidRDefault="00503FDC">
      <w:r>
        <w:continuationSeparator/>
      </w:r>
    </w:p>
  </w:endnote>
  <w:endnote w:type="continuationNotice" w:id="1">
    <w:p w14:paraId="03F9E193" w14:textId="77777777" w:rsidR="00503FDC" w:rsidRDefault="00503F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9A510" w14:textId="77777777" w:rsidR="00503FDC" w:rsidRDefault="00503FDC">
      <w:r>
        <w:separator/>
      </w:r>
    </w:p>
  </w:footnote>
  <w:footnote w:type="continuationSeparator" w:id="0">
    <w:p w14:paraId="7119FAD1" w14:textId="77777777" w:rsidR="00503FDC" w:rsidRDefault="00503FDC">
      <w:r>
        <w:continuationSeparator/>
      </w:r>
    </w:p>
  </w:footnote>
  <w:footnote w:type="continuationNotice" w:id="1">
    <w:p w14:paraId="0DAE0A91" w14:textId="77777777" w:rsidR="00503FDC" w:rsidRDefault="00503F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D141B" w14:textId="2F0BF138" w:rsidR="00503FDC" w:rsidRPr="00287EF0" w:rsidRDefault="00503FDC" w:rsidP="00151BD6">
    <w:pPr>
      <w:pStyle w:val="Header"/>
      <w:rPr>
        <w:del w:id="58" w:author="Lam, Vonn" w:date="2020-09-27T23:03:00Z"/>
      </w:rPr>
    </w:pPr>
  </w:p>
  <w:p w14:paraId="52F939D5" w14:textId="54FAA5C5" w:rsidR="00503FDC" w:rsidRPr="00287EF0" w:rsidRDefault="00503FDC" w:rsidP="00151BD6">
    <w:pPr>
      <w:pStyle w:val="Header"/>
      <w:rPr>
        <w:ins w:id="59" w:author="Lam, Vonn" w:date="2020-09-27T23:03:00Z"/>
      </w:rPr>
    </w:pPr>
  </w:p>
  <w:p w14:paraId="4EF4E44A" w14:textId="1EDE5DB2" w:rsidR="00503FDC" w:rsidRPr="00287EF0" w:rsidRDefault="00151BD6" w:rsidP="00151BD6">
    <w:pPr>
      <w:pStyle w:val="Header"/>
      <w:rPr>
        <w:del w:id="60" w:author="Lam, Vonn" w:date="2020-09-28T01:24:00Z"/>
      </w:rPr>
    </w:pPr>
    <w:r>
      <w:t>SAM - DISBURSEMENTS</w:t>
    </w:r>
  </w:p>
  <w:p w14:paraId="23E6C759" w14:textId="77777777" w:rsidR="00503FDC" w:rsidRDefault="00503FDC" w:rsidP="00151B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D37"/>
    <w:multiLevelType w:val="hybridMultilevel"/>
    <w:tmpl w:val="904C35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DD0BA6"/>
    <w:multiLevelType w:val="hybridMultilevel"/>
    <w:tmpl w:val="299EF4D2"/>
    <w:lvl w:ilvl="0" w:tplc="D03AC210">
      <w:start w:val="1"/>
      <w:numFmt w:val="lowerLetter"/>
      <w:lvlText w:val="(%1)"/>
      <w:lvlJc w:val="left"/>
      <w:pPr>
        <w:ind w:left="5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89B0B0C0">
      <w:start w:val="1"/>
      <w:numFmt w:val="decimal"/>
      <w:lvlText w:val="(%2)"/>
      <w:lvlJc w:val="left"/>
      <w:pPr>
        <w:ind w:left="5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4E708E5C">
      <w:start w:val="1"/>
      <w:numFmt w:val="lowerLetter"/>
      <w:lvlText w:val="(%3)"/>
      <w:lvlJc w:val="left"/>
      <w:pPr>
        <w:ind w:left="5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3" w:tplc="D7544946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83E67C5E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9FCE15BC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4330190E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904ACC16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DC3451DC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" w15:restartNumberingAfterBreak="0">
    <w:nsid w:val="02F364CB"/>
    <w:multiLevelType w:val="hybridMultilevel"/>
    <w:tmpl w:val="2BEEBD4A"/>
    <w:lvl w:ilvl="0" w:tplc="759090C0">
      <w:start w:val="1"/>
      <w:numFmt w:val="lowerLetter"/>
      <w:lvlText w:val="%1."/>
      <w:lvlJc w:val="left"/>
      <w:pPr>
        <w:ind w:left="10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B922CC06">
      <w:start w:val="1"/>
      <w:numFmt w:val="lowerLetter"/>
      <w:lvlText w:val="%2."/>
      <w:lvlJc w:val="left"/>
      <w:pPr>
        <w:ind w:left="174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 w:tplc="A25C360C">
      <w:numFmt w:val="bullet"/>
      <w:lvlText w:val="•"/>
      <w:lvlJc w:val="left"/>
      <w:pPr>
        <w:ind w:left="2751" w:hanging="360"/>
      </w:pPr>
      <w:rPr>
        <w:rFonts w:hint="default"/>
      </w:rPr>
    </w:lvl>
    <w:lvl w:ilvl="3" w:tplc="BAB2EC72">
      <w:numFmt w:val="bullet"/>
      <w:lvlText w:val="•"/>
      <w:lvlJc w:val="left"/>
      <w:pPr>
        <w:ind w:left="3762" w:hanging="360"/>
      </w:pPr>
      <w:rPr>
        <w:rFonts w:hint="default"/>
      </w:rPr>
    </w:lvl>
    <w:lvl w:ilvl="4" w:tplc="5FFCE43E">
      <w:numFmt w:val="bullet"/>
      <w:lvlText w:val="•"/>
      <w:lvlJc w:val="left"/>
      <w:pPr>
        <w:ind w:left="4773" w:hanging="360"/>
      </w:pPr>
      <w:rPr>
        <w:rFonts w:hint="default"/>
      </w:rPr>
    </w:lvl>
    <w:lvl w:ilvl="5" w:tplc="A04C16BE">
      <w:numFmt w:val="bullet"/>
      <w:lvlText w:val="•"/>
      <w:lvlJc w:val="left"/>
      <w:pPr>
        <w:ind w:left="5784" w:hanging="360"/>
      </w:pPr>
      <w:rPr>
        <w:rFonts w:hint="default"/>
      </w:rPr>
    </w:lvl>
    <w:lvl w:ilvl="6" w:tplc="B90239BA">
      <w:numFmt w:val="bullet"/>
      <w:lvlText w:val="•"/>
      <w:lvlJc w:val="left"/>
      <w:pPr>
        <w:ind w:left="6795" w:hanging="360"/>
      </w:pPr>
      <w:rPr>
        <w:rFonts w:hint="default"/>
      </w:rPr>
    </w:lvl>
    <w:lvl w:ilvl="7" w:tplc="F6EA2ADC">
      <w:numFmt w:val="bullet"/>
      <w:lvlText w:val="•"/>
      <w:lvlJc w:val="left"/>
      <w:pPr>
        <w:ind w:left="7806" w:hanging="360"/>
      </w:pPr>
      <w:rPr>
        <w:rFonts w:hint="default"/>
      </w:rPr>
    </w:lvl>
    <w:lvl w:ilvl="8" w:tplc="7CE035FE">
      <w:numFmt w:val="bullet"/>
      <w:lvlText w:val="•"/>
      <w:lvlJc w:val="left"/>
      <w:pPr>
        <w:ind w:left="8817" w:hanging="360"/>
      </w:pPr>
      <w:rPr>
        <w:rFonts w:hint="default"/>
      </w:rPr>
    </w:lvl>
  </w:abstractNum>
  <w:abstractNum w:abstractNumId="3" w15:restartNumberingAfterBreak="0">
    <w:nsid w:val="06B501E7"/>
    <w:multiLevelType w:val="hybridMultilevel"/>
    <w:tmpl w:val="39886288"/>
    <w:lvl w:ilvl="0" w:tplc="7F08BC2E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w w:val="100"/>
        <w:sz w:val="24"/>
        <w:szCs w:val="24"/>
      </w:rPr>
    </w:lvl>
    <w:lvl w:ilvl="1" w:tplc="B1CED9E4">
      <w:start w:val="1"/>
      <w:numFmt w:val="upperLetter"/>
      <w:lvlText w:val="%2."/>
      <w:lvlJc w:val="left"/>
      <w:pPr>
        <w:ind w:left="160" w:hanging="360"/>
        <w:jc w:val="right"/>
      </w:pPr>
      <w:rPr>
        <w:rFonts w:ascii="Arial" w:eastAsia="Arial" w:hAnsi="Arial" w:cs="Arial" w:hint="default"/>
        <w:w w:val="100"/>
        <w:sz w:val="24"/>
        <w:szCs w:val="24"/>
      </w:rPr>
    </w:lvl>
    <w:lvl w:ilvl="2" w:tplc="9C5E583E">
      <w:numFmt w:val="bullet"/>
      <w:lvlText w:val="•"/>
      <w:lvlJc w:val="left"/>
      <w:pPr>
        <w:ind w:left="1600" w:hanging="360"/>
      </w:pPr>
      <w:rPr>
        <w:rFonts w:hint="default"/>
      </w:rPr>
    </w:lvl>
    <w:lvl w:ilvl="3" w:tplc="D4EACFFE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F17E27C8">
      <w:numFmt w:val="bullet"/>
      <w:lvlText w:val="•"/>
      <w:lvlJc w:val="left"/>
      <w:pPr>
        <w:ind w:left="3610" w:hanging="360"/>
      </w:pPr>
      <w:rPr>
        <w:rFonts w:hint="default"/>
      </w:rPr>
    </w:lvl>
    <w:lvl w:ilvl="5" w:tplc="75C22612">
      <w:numFmt w:val="bullet"/>
      <w:lvlText w:val="•"/>
      <w:lvlJc w:val="left"/>
      <w:pPr>
        <w:ind w:left="4615" w:hanging="360"/>
      </w:pPr>
      <w:rPr>
        <w:rFonts w:hint="default"/>
      </w:rPr>
    </w:lvl>
    <w:lvl w:ilvl="6" w:tplc="085641E6"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7EA2AFD4">
      <w:numFmt w:val="bullet"/>
      <w:lvlText w:val="•"/>
      <w:lvlJc w:val="left"/>
      <w:pPr>
        <w:ind w:left="6625" w:hanging="360"/>
      </w:pPr>
      <w:rPr>
        <w:rFonts w:hint="default"/>
      </w:rPr>
    </w:lvl>
    <w:lvl w:ilvl="8" w:tplc="E3C832EA">
      <w:numFmt w:val="bullet"/>
      <w:lvlText w:val="•"/>
      <w:lvlJc w:val="left"/>
      <w:pPr>
        <w:ind w:left="7630" w:hanging="360"/>
      </w:pPr>
      <w:rPr>
        <w:rFonts w:hint="default"/>
      </w:rPr>
    </w:lvl>
  </w:abstractNum>
  <w:abstractNum w:abstractNumId="4" w15:restartNumberingAfterBreak="0">
    <w:nsid w:val="1F594E01"/>
    <w:multiLevelType w:val="hybridMultilevel"/>
    <w:tmpl w:val="6EF62F3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2D5A218D"/>
    <w:multiLevelType w:val="hybridMultilevel"/>
    <w:tmpl w:val="973C44C0"/>
    <w:lvl w:ilvl="0" w:tplc="0FEE7376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D0C6E8A0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E416BBEE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4ABC909A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DBBEA9A6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CBE81D60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31EA3022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CDF23F48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F6500F32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6" w15:restartNumberingAfterBreak="0">
    <w:nsid w:val="2D9B491D"/>
    <w:multiLevelType w:val="hybridMultilevel"/>
    <w:tmpl w:val="6248BECE"/>
    <w:lvl w:ilvl="0" w:tplc="776A9302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1FECE5B6">
      <w:numFmt w:val="bullet"/>
      <w:lvlText w:val="•"/>
      <w:lvlJc w:val="left"/>
      <w:pPr>
        <w:ind w:left="880" w:hanging="360"/>
      </w:pPr>
      <w:rPr>
        <w:rFonts w:hint="default"/>
      </w:rPr>
    </w:lvl>
    <w:lvl w:ilvl="2" w:tplc="15ACE7D8">
      <w:numFmt w:val="bullet"/>
      <w:lvlText w:val="•"/>
      <w:lvlJc w:val="left"/>
      <w:pPr>
        <w:ind w:left="1853" w:hanging="360"/>
      </w:pPr>
      <w:rPr>
        <w:rFonts w:hint="default"/>
      </w:rPr>
    </w:lvl>
    <w:lvl w:ilvl="3" w:tplc="CD1683EA">
      <w:numFmt w:val="bullet"/>
      <w:lvlText w:val="•"/>
      <w:lvlJc w:val="left"/>
      <w:pPr>
        <w:ind w:left="2826" w:hanging="360"/>
      </w:pPr>
      <w:rPr>
        <w:rFonts w:hint="default"/>
      </w:rPr>
    </w:lvl>
    <w:lvl w:ilvl="4" w:tplc="448647E4">
      <w:numFmt w:val="bullet"/>
      <w:lvlText w:val="•"/>
      <w:lvlJc w:val="left"/>
      <w:pPr>
        <w:ind w:left="3800" w:hanging="360"/>
      </w:pPr>
      <w:rPr>
        <w:rFonts w:hint="default"/>
      </w:rPr>
    </w:lvl>
    <w:lvl w:ilvl="5" w:tplc="53DECFCA">
      <w:numFmt w:val="bullet"/>
      <w:lvlText w:val="•"/>
      <w:lvlJc w:val="left"/>
      <w:pPr>
        <w:ind w:left="4773" w:hanging="360"/>
      </w:pPr>
      <w:rPr>
        <w:rFonts w:hint="default"/>
      </w:rPr>
    </w:lvl>
    <w:lvl w:ilvl="6" w:tplc="2E249A1C">
      <w:numFmt w:val="bullet"/>
      <w:lvlText w:val="•"/>
      <w:lvlJc w:val="left"/>
      <w:pPr>
        <w:ind w:left="5746" w:hanging="360"/>
      </w:pPr>
      <w:rPr>
        <w:rFonts w:hint="default"/>
      </w:rPr>
    </w:lvl>
    <w:lvl w:ilvl="7" w:tplc="C096DB9A"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47F8842A">
      <w:numFmt w:val="bullet"/>
      <w:lvlText w:val="•"/>
      <w:lvlJc w:val="left"/>
      <w:pPr>
        <w:ind w:left="7693" w:hanging="360"/>
      </w:pPr>
      <w:rPr>
        <w:rFonts w:hint="default"/>
      </w:rPr>
    </w:lvl>
  </w:abstractNum>
  <w:abstractNum w:abstractNumId="7" w15:restartNumberingAfterBreak="0">
    <w:nsid w:val="33480B2E"/>
    <w:multiLevelType w:val="hybridMultilevel"/>
    <w:tmpl w:val="33A00BEA"/>
    <w:lvl w:ilvl="0" w:tplc="67E07A82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62826B8A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03785CF6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A79E0976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40BAAEB4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AB5A12E8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91A852D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8D3A5D66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6562D660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8" w15:restartNumberingAfterBreak="0">
    <w:nsid w:val="35106E02"/>
    <w:multiLevelType w:val="hybridMultilevel"/>
    <w:tmpl w:val="BC9893B4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C096855"/>
    <w:multiLevelType w:val="hybridMultilevel"/>
    <w:tmpl w:val="AA3C5D72"/>
    <w:lvl w:ilvl="0" w:tplc="74E2A000">
      <w:start w:val="1"/>
      <w:numFmt w:val="lowerLetter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5"/>
        <w:w w:val="99"/>
        <w:sz w:val="24"/>
        <w:szCs w:val="24"/>
      </w:rPr>
    </w:lvl>
    <w:lvl w:ilvl="1" w:tplc="A2DC6CB2"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70C845B8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33EA29E8"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349807C2"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E2520414"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EE189856"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BCFEF386"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0018F584"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10" w15:restartNumberingAfterBreak="0">
    <w:nsid w:val="42BA1F80"/>
    <w:multiLevelType w:val="hybridMultilevel"/>
    <w:tmpl w:val="88B4CD80"/>
    <w:lvl w:ilvl="0" w:tplc="B11295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A4E95"/>
    <w:multiLevelType w:val="hybridMultilevel"/>
    <w:tmpl w:val="E92E0F00"/>
    <w:lvl w:ilvl="0" w:tplc="D58CEF2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C4BE2"/>
    <w:multiLevelType w:val="hybridMultilevel"/>
    <w:tmpl w:val="E6365918"/>
    <w:lvl w:ilvl="0" w:tplc="6C6617CC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4C0CE89E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9836CA5C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A2482BAA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A5A65722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186EA56C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C8D6705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2904C99C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F33A94D2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13" w15:restartNumberingAfterBreak="0">
    <w:nsid w:val="50EA74A7"/>
    <w:multiLevelType w:val="multilevel"/>
    <w:tmpl w:val="F976D0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700D88"/>
    <w:multiLevelType w:val="hybridMultilevel"/>
    <w:tmpl w:val="A754AE5C"/>
    <w:lvl w:ilvl="0" w:tplc="A9547190">
      <w:numFmt w:val="bullet"/>
      <w:lvlText w:val="*"/>
      <w:lvlJc w:val="left"/>
      <w:pPr>
        <w:ind w:left="2140" w:hanging="180"/>
      </w:pPr>
      <w:rPr>
        <w:rFonts w:ascii="Arial" w:eastAsia="Arial" w:hAnsi="Arial" w:cs="Arial" w:hint="default"/>
        <w:w w:val="99"/>
        <w:sz w:val="24"/>
        <w:szCs w:val="24"/>
      </w:rPr>
    </w:lvl>
    <w:lvl w:ilvl="1" w:tplc="10A03454">
      <w:numFmt w:val="bullet"/>
      <w:lvlText w:val="•"/>
      <w:lvlJc w:val="left"/>
      <w:pPr>
        <w:ind w:left="2890" w:hanging="180"/>
      </w:pPr>
      <w:rPr>
        <w:rFonts w:hint="default"/>
      </w:rPr>
    </w:lvl>
    <w:lvl w:ilvl="2" w:tplc="E864CC8A">
      <w:numFmt w:val="bullet"/>
      <w:lvlText w:val="•"/>
      <w:lvlJc w:val="left"/>
      <w:pPr>
        <w:ind w:left="3640" w:hanging="180"/>
      </w:pPr>
      <w:rPr>
        <w:rFonts w:hint="default"/>
      </w:rPr>
    </w:lvl>
    <w:lvl w:ilvl="3" w:tplc="6A7EF11E">
      <w:numFmt w:val="bullet"/>
      <w:lvlText w:val="•"/>
      <w:lvlJc w:val="left"/>
      <w:pPr>
        <w:ind w:left="4390" w:hanging="180"/>
      </w:pPr>
      <w:rPr>
        <w:rFonts w:hint="default"/>
      </w:rPr>
    </w:lvl>
    <w:lvl w:ilvl="4" w:tplc="AC782C82">
      <w:numFmt w:val="bullet"/>
      <w:lvlText w:val="•"/>
      <w:lvlJc w:val="left"/>
      <w:pPr>
        <w:ind w:left="5140" w:hanging="180"/>
      </w:pPr>
      <w:rPr>
        <w:rFonts w:hint="default"/>
      </w:rPr>
    </w:lvl>
    <w:lvl w:ilvl="5" w:tplc="DEE6BE6A">
      <w:numFmt w:val="bullet"/>
      <w:lvlText w:val="•"/>
      <w:lvlJc w:val="left"/>
      <w:pPr>
        <w:ind w:left="5890" w:hanging="180"/>
      </w:pPr>
      <w:rPr>
        <w:rFonts w:hint="default"/>
      </w:rPr>
    </w:lvl>
    <w:lvl w:ilvl="6" w:tplc="9CE0C3C6">
      <w:numFmt w:val="bullet"/>
      <w:lvlText w:val="•"/>
      <w:lvlJc w:val="left"/>
      <w:pPr>
        <w:ind w:left="6640" w:hanging="180"/>
      </w:pPr>
      <w:rPr>
        <w:rFonts w:hint="default"/>
      </w:rPr>
    </w:lvl>
    <w:lvl w:ilvl="7" w:tplc="F41C893C">
      <w:numFmt w:val="bullet"/>
      <w:lvlText w:val="•"/>
      <w:lvlJc w:val="left"/>
      <w:pPr>
        <w:ind w:left="7390" w:hanging="180"/>
      </w:pPr>
      <w:rPr>
        <w:rFonts w:hint="default"/>
      </w:rPr>
    </w:lvl>
    <w:lvl w:ilvl="8" w:tplc="4B623E92">
      <w:numFmt w:val="bullet"/>
      <w:lvlText w:val="•"/>
      <w:lvlJc w:val="left"/>
      <w:pPr>
        <w:ind w:left="8140" w:hanging="180"/>
      </w:pPr>
      <w:rPr>
        <w:rFonts w:hint="default"/>
      </w:rPr>
    </w:lvl>
  </w:abstractNum>
  <w:abstractNum w:abstractNumId="15" w15:restartNumberingAfterBreak="0">
    <w:nsid w:val="52013D8E"/>
    <w:multiLevelType w:val="hybridMultilevel"/>
    <w:tmpl w:val="5FCC7012"/>
    <w:lvl w:ilvl="0" w:tplc="DB500E46">
      <w:start w:val="1"/>
      <w:numFmt w:val="lowerLetter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F066F958"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30C8B29C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7BFE1DC6"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80DCE78E"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C98CB8B6"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99D0333E"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3E00F750"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72C2F0D4"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16" w15:restartNumberingAfterBreak="0">
    <w:nsid w:val="570826F4"/>
    <w:multiLevelType w:val="hybridMultilevel"/>
    <w:tmpl w:val="18FCD7A4"/>
    <w:lvl w:ilvl="0" w:tplc="3E42DFF0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932C6352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B2641C6A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7406AB42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AD5AFA84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30A0E41A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371C8DE6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3FD430B2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6F207794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17" w15:restartNumberingAfterBreak="0">
    <w:nsid w:val="59D7611D"/>
    <w:multiLevelType w:val="hybridMultilevel"/>
    <w:tmpl w:val="9E84B9FC"/>
    <w:lvl w:ilvl="0" w:tplc="74CE9402">
      <w:start w:val="1"/>
      <w:numFmt w:val="lowerLetter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76DE90BA">
      <w:start w:val="1"/>
      <w:numFmt w:val="lowerLetter"/>
      <w:lvlText w:val="%2."/>
      <w:lvlJc w:val="left"/>
      <w:pPr>
        <w:ind w:left="118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 w:tplc="D58CEF24">
      <w:numFmt w:val="bullet"/>
      <w:lvlText w:val="•"/>
      <w:lvlJc w:val="left"/>
      <w:pPr>
        <w:ind w:left="2113" w:hanging="360"/>
      </w:pPr>
      <w:rPr>
        <w:rFonts w:hint="default"/>
      </w:rPr>
    </w:lvl>
    <w:lvl w:ilvl="3" w:tplc="CF2089FC">
      <w:numFmt w:val="bullet"/>
      <w:lvlText w:val="•"/>
      <w:lvlJc w:val="left"/>
      <w:pPr>
        <w:ind w:left="3046" w:hanging="360"/>
      </w:pPr>
      <w:rPr>
        <w:rFonts w:hint="default"/>
      </w:rPr>
    </w:lvl>
    <w:lvl w:ilvl="4" w:tplc="23DC0F26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A9384ECC">
      <w:numFmt w:val="bullet"/>
      <w:lvlText w:val="•"/>
      <w:lvlJc w:val="left"/>
      <w:pPr>
        <w:ind w:left="4913" w:hanging="360"/>
      </w:pPr>
      <w:rPr>
        <w:rFonts w:hint="default"/>
      </w:rPr>
    </w:lvl>
    <w:lvl w:ilvl="6" w:tplc="5D8E807C">
      <w:numFmt w:val="bullet"/>
      <w:lvlText w:val="•"/>
      <w:lvlJc w:val="left"/>
      <w:pPr>
        <w:ind w:left="5846" w:hanging="360"/>
      </w:pPr>
      <w:rPr>
        <w:rFonts w:hint="default"/>
      </w:rPr>
    </w:lvl>
    <w:lvl w:ilvl="7" w:tplc="9D0C6064"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5CB8668C">
      <w:numFmt w:val="bullet"/>
      <w:lvlText w:val="•"/>
      <w:lvlJc w:val="left"/>
      <w:pPr>
        <w:ind w:left="7713" w:hanging="360"/>
      </w:pPr>
      <w:rPr>
        <w:rFonts w:hint="default"/>
      </w:rPr>
    </w:lvl>
  </w:abstractNum>
  <w:abstractNum w:abstractNumId="18" w15:restartNumberingAfterBreak="0">
    <w:nsid w:val="5E4263A2"/>
    <w:multiLevelType w:val="hybridMultilevel"/>
    <w:tmpl w:val="0C5ED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896577"/>
    <w:multiLevelType w:val="hybridMultilevel"/>
    <w:tmpl w:val="B2C6FB06"/>
    <w:lvl w:ilvl="0" w:tplc="ACBADAF4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45703A18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15D00EA4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09461D12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BBCE4DEA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9C2CE10C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0F769E9C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6C905E84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499099D0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0" w15:restartNumberingAfterBreak="0">
    <w:nsid w:val="67420C7F"/>
    <w:multiLevelType w:val="hybridMultilevel"/>
    <w:tmpl w:val="159E9B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E19DE"/>
    <w:multiLevelType w:val="hybridMultilevel"/>
    <w:tmpl w:val="1E4A4C46"/>
    <w:lvl w:ilvl="0" w:tplc="D58CEF24">
      <w:numFmt w:val="bullet"/>
      <w:lvlText w:val="•"/>
      <w:lvlJc w:val="left"/>
      <w:pPr>
        <w:ind w:left="8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" w15:restartNumberingAfterBreak="0">
    <w:nsid w:val="6A7734B2"/>
    <w:multiLevelType w:val="hybridMultilevel"/>
    <w:tmpl w:val="64E05566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" w15:restartNumberingAfterBreak="0">
    <w:nsid w:val="6AF45F3E"/>
    <w:multiLevelType w:val="hybridMultilevel"/>
    <w:tmpl w:val="13167C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02182"/>
    <w:multiLevelType w:val="hybridMultilevel"/>
    <w:tmpl w:val="7D6E6B06"/>
    <w:lvl w:ilvl="0" w:tplc="58E600B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FCB1D31"/>
    <w:multiLevelType w:val="hybridMultilevel"/>
    <w:tmpl w:val="0258577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6" w15:restartNumberingAfterBreak="0">
    <w:nsid w:val="71384812"/>
    <w:multiLevelType w:val="hybridMultilevel"/>
    <w:tmpl w:val="19948576"/>
    <w:lvl w:ilvl="0" w:tplc="8DACA59E">
      <w:start w:val="1"/>
      <w:numFmt w:val="lowerLetter"/>
      <w:lvlText w:val="(%1)"/>
      <w:lvlJc w:val="left"/>
      <w:pPr>
        <w:ind w:left="5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39B40620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47BC437C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65D65250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3300E78C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9E500092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4B568B54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A8EA99E4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404E5D1A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7" w15:restartNumberingAfterBreak="0">
    <w:nsid w:val="73DD44F9"/>
    <w:multiLevelType w:val="hybridMultilevel"/>
    <w:tmpl w:val="9AE0294E"/>
    <w:lvl w:ilvl="0" w:tplc="E5D82538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4C6C3464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322623EC"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A13AA926">
      <w:numFmt w:val="bullet"/>
      <w:lvlText w:val="•"/>
      <w:lvlJc w:val="left"/>
      <w:pPr>
        <w:ind w:left="3256" w:hanging="360"/>
      </w:pPr>
      <w:rPr>
        <w:rFonts w:hint="default"/>
      </w:rPr>
    </w:lvl>
    <w:lvl w:ilvl="4" w:tplc="C05AD8AE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374E3804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7110F406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1924BB4C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C38C63DC"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28" w15:restartNumberingAfterBreak="0">
    <w:nsid w:val="780D52EE"/>
    <w:multiLevelType w:val="hybridMultilevel"/>
    <w:tmpl w:val="853000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6265E"/>
    <w:multiLevelType w:val="multilevel"/>
    <w:tmpl w:val="4F2E1A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5"/>
  </w:num>
  <w:num w:numId="3">
    <w:abstractNumId w:val="9"/>
  </w:num>
  <w:num w:numId="4">
    <w:abstractNumId w:val="11"/>
  </w:num>
  <w:num w:numId="5">
    <w:abstractNumId w:val="21"/>
  </w:num>
  <w:num w:numId="6">
    <w:abstractNumId w:val="24"/>
  </w:num>
  <w:num w:numId="7">
    <w:abstractNumId w:val="25"/>
  </w:num>
  <w:num w:numId="8">
    <w:abstractNumId w:val="0"/>
  </w:num>
  <w:num w:numId="9">
    <w:abstractNumId w:val="18"/>
  </w:num>
  <w:num w:numId="10">
    <w:abstractNumId w:val="2"/>
  </w:num>
  <w:num w:numId="11">
    <w:abstractNumId w:val="29"/>
  </w:num>
  <w:num w:numId="12">
    <w:abstractNumId w:val="13"/>
  </w:num>
  <w:num w:numId="13">
    <w:abstractNumId w:val="22"/>
  </w:num>
  <w:num w:numId="14">
    <w:abstractNumId w:val="6"/>
  </w:num>
  <w:num w:numId="15">
    <w:abstractNumId w:val="12"/>
  </w:num>
  <w:num w:numId="16">
    <w:abstractNumId w:val="19"/>
  </w:num>
  <w:num w:numId="17">
    <w:abstractNumId w:val="7"/>
  </w:num>
  <w:num w:numId="18">
    <w:abstractNumId w:val="27"/>
  </w:num>
  <w:num w:numId="19">
    <w:abstractNumId w:val="5"/>
  </w:num>
  <w:num w:numId="20">
    <w:abstractNumId w:val="14"/>
  </w:num>
  <w:num w:numId="21">
    <w:abstractNumId w:val="3"/>
  </w:num>
  <w:num w:numId="22">
    <w:abstractNumId w:val="16"/>
  </w:num>
  <w:num w:numId="23">
    <w:abstractNumId w:val="1"/>
  </w:num>
  <w:num w:numId="24">
    <w:abstractNumId w:val="26"/>
  </w:num>
  <w:num w:numId="25">
    <w:abstractNumId w:val="20"/>
  </w:num>
  <w:num w:numId="26">
    <w:abstractNumId w:val="28"/>
  </w:num>
  <w:num w:numId="27">
    <w:abstractNumId w:val="4"/>
  </w:num>
  <w:num w:numId="28">
    <w:abstractNumId w:val="23"/>
  </w:num>
  <w:num w:numId="29">
    <w:abstractNumId w:val="10"/>
  </w:num>
  <w:num w:numId="3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ne Wong">
    <w15:presenceInfo w15:providerId="Windows Live" w15:userId="3c78166185af9013"/>
  </w15:person>
  <w15:person w15:author="Tribble, Jerome">
    <w15:presenceInfo w15:providerId="AD" w15:userId="S-1-5-21-2018394313-652884422-1811762917-19147"/>
  </w15:person>
  <w15:person w15:author="Rupi Singh">
    <w15:presenceInfo w15:providerId="None" w15:userId="Rupi Singh"/>
  </w15:person>
  <w15:person w15:author="Wong, Anne">
    <w15:presenceInfo w15:providerId="None" w15:userId="Wong, Anne"/>
  </w15:person>
  <w15:person w15:author="Fang, Sharon">
    <w15:presenceInfo w15:providerId="AD" w15:userId="S::fisfang@dof.ca.gov::66c00056-7c16-4a1d-bc00-881cc69329e6"/>
  </w15:person>
  <w15:person w15:author="Lam, Vonn">
    <w15:presenceInfo w15:providerId="AD" w15:userId="S-1-5-21-2018394313-652884422-1811762917-123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1MTEwMTQwsTQxsTRX0lEKTi0uzszPAykwNK0FAGESSxMtAAAA"/>
  </w:docVars>
  <w:rsids>
    <w:rsidRoot w:val="00287EF0"/>
    <w:rsid w:val="000000D7"/>
    <w:rsid w:val="00004E5B"/>
    <w:rsid w:val="000100BB"/>
    <w:rsid w:val="00013265"/>
    <w:rsid w:val="00013ED8"/>
    <w:rsid w:val="00016D3A"/>
    <w:rsid w:val="000260CC"/>
    <w:rsid w:val="00027745"/>
    <w:rsid w:val="00033923"/>
    <w:rsid w:val="000341B0"/>
    <w:rsid w:val="00036F60"/>
    <w:rsid w:val="00043703"/>
    <w:rsid w:val="00043C80"/>
    <w:rsid w:val="00045550"/>
    <w:rsid w:val="00046B75"/>
    <w:rsid w:val="00051EE6"/>
    <w:rsid w:val="00052288"/>
    <w:rsid w:val="00052D47"/>
    <w:rsid w:val="00060F31"/>
    <w:rsid w:val="00061E2B"/>
    <w:rsid w:val="00062728"/>
    <w:rsid w:val="00062A63"/>
    <w:rsid w:val="00067B2F"/>
    <w:rsid w:val="000705D8"/>
    <w:rsid w:val="0007261D"/>
    <w:rsid w:val="00073CBD"/>
    <w:rsid w:val="000754B3"/>
    <w:rsid w:val="00075781"/>
    <w:rsid w:val="00076AE4"/>
    <w:rsid w:val="000806C0"/>
    <w:rsid w:val="00080AD2"/>
    <w:rsid w:val="000812F4"/>
    <w:rsid w:val="00084631"/>
    <w:rsid w:val="0008755F"/>
    <w:rsid w:val="000902BA"/>
    <w:rsid w:val="00093DDC"/>
    <w:rsid w:val="00094BCF"/>
    <w:rsid w:val="00096BCF"/>
    <w:rsid w:val="00096C84"/>
    <w:rsid w:val="000A0C34"/>
    <w:rsid w:val="000A34E1"/>
    <w:rsid w:val="000A7E49"/>
    <w:rsid w:val="000B0816"/>
    <w:rsid w:val="000B17FB"/>
    <w:rsid w:val="000B21F0"/>
    <w:rsid w:val="000B5176"/>
    <w:rsid w:val="000B603A"/>
    <w:rsid w:val="000B77F4"/>
    <w:rsid w:val="000C26D7"/>
    <w:rsid w:val="000C40E0"/>
    <w:rsid w:val="000C41C9"/>
    <w:rsid w:val="000C43B6"/>
    <w:rsid w:val="000C442F"/>
    <w:rsid w:val="000C56B6"/>
    <w:rsid w:val="000D157D"/>
    <w:rsid w:val="000D5DB0"/>
    <w:rsid w:val="000E09B1"/>
    <w:rsid w:val="000E2E99"/>
    <w:rsid w:val="000E4E8E"/>
    <w:rsid w:val="000E5690"/>
    <w:rsid w:val="000F005E"/>
    <w:rsid w:val="000F01E9"/>
    <w:rsid w:val="000F1226"/>
    <w:rsid w:val="000F12D5"/>
    <w:rsid w:val="000F17FD"/>
    <w:rsid w:val="000F18E3"/>
    <w:rsid w:val="000F1EAE"/>
    <w:rsid w:val="000F44FD"/>
    <w:rsid w:val="000F54DF"/>
    <w:rsid w:val="00103F0D"/>
    <w:rsid w:val="00106667"/>
    <w:rsid w:val="00114CD9"/>
    <w:rsid w:val="0011566A"/>
    <w:rsid w:val="00116C73"/>
    <w:rsid w:val="00116E58"/>
    <w:rsid w:val="001200AE"/>
    <w:rsid w:val="0012292B"/>
    <w:rsid w:val="00123B46"/>
    <w:rsid w:val="00124FF8"/>
    <w:rsid w:val="00125FE1"/>
    <w:rsid w:val="00130ED8"/>
    <w:rsid w:val="00131223"/>
    <w:rsid w:val="00131C98"/>
    <w:rsid w:val="00133A18"/>
    <w:rsid w:val="00135875"/>
    <w:rsid w:val="00135E45"/>
    <w:rsid w:val="001405DB"/>
    <w:rsid w:val="001409F0"/>
    <w:rsid w:val="0014273D"/>
    <w:rsid w:val="001445C9"/>
    <w:rsid w:val="00145940"/>
    <w:rsid w:val="00146B59"/>
    <w:rsid w:val="001508EF"/>
    <w:rsid w:val="00151BD6"/>
    <w:rsid w:val="00152269"/>
    <w:rsid w:val="00152350"/>
    <w:rsid w:val="001524B1"/>
    <w:rsid w:val="0015464F"/>
    <w:rsid w:val="0015559B"/>
    <w:rsid w:val="001622F8"/>
    <w:rsid w:val="00162B9F"/>
    <w:rsid w:val="001652EF"/>
    <w:rsid w:val="00166E02"/>
    <w:rsid w:val="001728D5"/>
    <w:rsid w:val="001728EA"/>
    <w:rsid w:val="00172D1C"/>
    <w:rsid w:val="001730D8"/>
    <w:rsid w:val="00173DD9"/>
    <w:rsid w:val="00175CB5"/>
    <w:rsid w:val="00177758"/>
    <w:rsid w:val="00181B2B"/>
    <w:rsid w:val="00181F6E"/>
    <w:rsid w:val="0018283E"/>
    <w:rsid w:val="0018386F"/>
    <w:rsid w:val="0019239C"/>
    <w:rsid w:val="001929FE"/>
    <w:rsid w:val="00193F3F"/>
    <w:rsid w:val="001A0C06"/>
    <w:rsid w:val="001A33B2"/>
    <w:rsid w:val="001A6255"/>
    <w:rsid w:val="001A677C"/>
    <w:rsid w:val="001A7917"/>
    <w:rsid w:val="001B0F68"/>
    <w:rsid w:val="001B1928"/>
    <w:rsid w:val="001B2F9F"/>
    <w:rsid w:val="001B5596"/>
    <w:rsid w:val="001C590E"/>
    <w:rsid w:val="001D29AF"/>
    <w:rsid w:val="001D476E"/>
    <w:rsid w:val="001D7407"/>
    <w:rsid w:val="001E1793"/>
    <w:rsid w:val="001E2B90"/>
    <w:rsid w:val="001E3037"/>
    <w:rsid w:val="001E3412"/>
    <w:rsid w:val="001E3AEF"/>
    <w:rsid w:val="001F098E"/>
    <w:rsid w:val="001F0B84"/>
    <w:rsid w:val="0020450C"/>
    <w:rsid w:val="00204AA8"/>
    <w:rsid w:val="002050A6"/>
    <w:rsid w:val="002051FB"/>
    <w:rsid w:val="00206E25"/>
    <w:rsid w:val="0021396B"/>
    <w:rsid w:val="00213A07"/>
    <w:rsid w:val="0021488B"/>
    <w:rsid w:val="00217ECD"/>
    <w:rsid w:val="00222400"/>
    <w:rsid w:val="002239E9"/>
    <w:rsid w:val="00225B12"/>
    <w:rsid w:val="00225D61"/>
    <w:rsid w:val="00230B8B"/>
    <w:rsid w:val="002351C5"/>
    <w:rsid w:val="00235601"/>
    <w:rsid w:val="00237F48"/>
    <w:rsid w:val="00244EE2"/>
    <w:rsid w:val="00245EEB"/>
    <w:rsid w:val="00245F2C"/>
    <w:rsid w:val="00250EB0"/>
    <w:rsid w:val="00251B4D"/>
    <w:rsid w:val="00253BC6"/>
    <w:rsid w:val="0025433A"/>
    <w:rsid w:val="00256BEE"/>
    <w:rsid w:val="00257909"/>
    <w:rsid w:val="00262A6C"/>
    <w:rsid w:val="00266114"/>
    <w:rsid w:val="00267B66"/>
    <w:rsid w:val="00267E92"/>
    <w:rsid w:val="00270A44"/>
    <w:rsid w:val="00273300"/>
    <w:rsid w:val="002738B4"/>
    <w:rsid w:val="00284077"/>
    <w:rsid w:val="00285CA1"/>
    <w:rsid w:val="00287EF0"/>
    <w:rsid w:val="002911A2"/>
    <w:rsid w:val="002949CD"/>
    <w:rsid w:val="00296FAC"/>
    <w:rsid w:val="002A1C6A"/>
    <w:rsid w:val="002A38E2"/>
    <w:rsid w:val="002B6877"/>
    <w:rsid w:val="002C14D6"/>
    <w:rsid w:val="002C34E1"/>
    <w:rsid w:val="002C54BC"/>
    <w:rsid w:val="002D504C"/>
    <w:rsid w:val="002D6BA1"/>
    <w:rsid w:val="002D7AEC"/>
    <w:rsid w:val="002E16C6"/>
    <w:rsid w:val="002E1DFB"/>
    <w:rsid w:val="002E1E0A"/>
    <w:rsid w:val="002E5911"/>
    <w:rsid w:val="002E6674"/>
    <w:rsid w:val="002E7532"/>
    <w:rsid w:val="002F1048"/>
    <w:rsid w:val="002F3CEE"/>
    <w:rsid w:val="002F42D8"/>
    <w:rsid w:val="002F706B"/>
    <w:rsid w:val="00304E75"/>
    <w:rsid w:val="003078C0"/>
    <w:rsid w:val="003125BF"/>
    <w:rsid w:val="00312EED"/>
    <w:rsid w:val="003133DF"/>
    <w:rsid w:val="003141CC"/>
    <w:rsid w:val="0031567D"/>
    <w:rsid w:val="0031735E"/>
    <w:rsid w:val="00317D70"/>
    <w:rsid w:val="00317E15"/>
    <w:rsid w:val="00320F0F"/>
    <w:rsid w:val="003253F2"/>
    <w:rsid w:val="00330695"/>
    <w:rsid w:val="00331C7D"/>
    <w:rsid w:val="00333C3B"/>
    <w:rsid w:val="00336299"/>
    <w:rsid w:val="003422F9"/>
    <w:rsid w:val="00343804"/>
    <w:rsid w:val="00346996"/>
    <w:rsid w:val="00352F27"/>
    <w:rsid w:val="00363FDD"/>
    <w:rsid w:val="00364857"/>
    <w:rsid w:val="00372721"/>
    <w:rsid w:val="00372C10"/>
    <w:rsid w:val="00373DF3"/>
    <w:rsid w:val="003749B9"/>
    <w:rsid w:val="00375759"/>
    <w:rsid w:val="00376F87"/>
    <w:rsid w:val="0038317C"/>
    <w:rsid w:val="00385736"/>
    <w:rsid w:val="003858AF"/>
    <w:rsid w:val="0038715F"/>
    <w:rsid w:val="00387952"/>
    <w:rsid w:val="00387D03"/>
    <w:rsid w:val="00391AC1"/>
    <w:rsid w:val="0039265D"/>
    <w:rsid w:val="00395106"/>
    <w:rsid w:val="00396799"/>
    <w:rsid w:val="003A2922"/>
    <w:rsid w:val="003A4F3E"/>
    <w:rsid w:val="003A75CB"/>
    <w:rsid w:val="003A7BB2"/>
    <w:rsid w:val="003B2D77"/>
    <w:rsid w:val="003B3E7B"/>
    <w:rsid w:val="003B5828"/>
    <w:rsid w:val="003B7BEF"/>
    <w:rsid w:val="003C0E4A"/>
    <w:rsid w:val="003C176B"/>
    <w:rsid w:val="003C5EA9"/>
    <w:rsid w:val="003D21C4"/>
    <w:rsid w:val="003D5048"/>
    <w:rsid w:val="003D5AEA"/>
    <w:rsid w:val="003D7F86"/>
    <w:rsid w:val="003E4E02"/>
    <w:rsid w:val="003F3193"/>
    <w:rsid w:val="003F3291"/>
    <w:rsid w:val="0040109B"/>
    <w:rsid w:val="0040187E"/>
    <w:rsid w:val="004024EA"/>
    <w:rsid w:val="00403AB7"/>
    <w:rsid w:val="00407A58"/>
    <w:rsid w:val="00412EE4"/>
    <w:rsid w:val="00413859"/>
    <w:rsid w:val="00415D5D"/>
    <w:rsid w:val="00415E15"/>
    <w:rsid w:val="00416779"/>
    <w:rsid w:val="00420225"/>
    <w:rsid w:val="00420805"/>
    <w:rsid w:val="004221B8"/>
    <w:rsid w:val="00425526"/>
    <w:rsid w:val="00425785"/>
    <w:rsid w:val="00425E48"/>
    <w:rsid w:val="00427BE4"/>
    <w:rsid w:val="00427D26"/>
    <w:rsid w:val="00441D5E"/>
    <w:rsid w:val="00441FD6"/>
    <w:rsid w:val="004441CB"/>
    <w:rsid w:val="00444A32"/>
    <w:rsid w:val="004454F6"/>
    <w:rsid w:val="00446575"/>
    <w:rsid w:val="00447BA1"/>
    <w:rsid w:val="00450207"/>
    <w:rsid w:val="00450D00"/>
    <w:rsid w:val="004523B7"/>
    <w:rsid w:val="0045264E"/>
    <w:rsid w:val="0045297D"/>
    <w:rsid w:val="00452BD4"/>
    <w:rsid w:val="00454078"/>
    <w:rsid w:val="00455514"/>
    <w:rsid w:val="00455F8E"/>
    <w:rsid w:val="00456B5E"/>
    <w:rsid w:val="00460B31"/>
    <w:rsid w:val="00465361"/>
    <w:rsid w:val="004657FD"/>
    <w:rsid w:val="00466941"/>
    <w:rsid w:val="00467C96"/>
    <w:rsid w:val="00471541"/>
    <w:rsid w:val="00475F96"/>
    <w:rsid w:val="00480636"/>
    <w:rsid w:val="0048707E"/>
    <w:rsid w:val="00495023"/>
    <w:rsid w:val="00495FC5"/>
    <w:rsid w:val="004966E0"/>
    <w:rsid w:val="00496AD6"/>
    <w:rsid w:val="004A18D2"/>
    <w:rsid w:val="004A2CDD"/>
    <w:rsid w:val="004A36E3"/>
    <w:rsid w:val="004A646B"/>
    <w:rsid w:val="004B42B9"/>
    <w:rsid w:val="004B478C"/>
    <w:rsid w:val="004B5C90"/>
    <w:rsid w:val="004B6171"/>
    <w:rsid w:val="004C0592"/>
    <w:rsid w:val="004C0CA8"/>
    <w:rsid w:val="004C141C"/>
    <w:rsid w:val="004C1E6E"/>
    <w:rsid w:val="004C2446"/>
    <w:rsid w:val="004C2963"/>
    <w:rsid w:val="004C4736"/>
    <w:rsid w:val="004D05CF"/>
    <w:rsid w:val="004D6338"/>
    <w:rsid w:val="004E11AC"/>
    <w:rsid w:val="004E20DB"/>
    <w:rsid w:val="004E2B77"/>
    <w:rsid w:val="004F096D"/>
    <w:rsid w:val="004F0E26"/>
    <w:rsid w:val="004F2D09"/>
    <w:rsid w:val="004F30EF"/>
    <w:rsid w:val="00502117"/>
    <w:rsid w:val="00503FDC"/>
    <w:rsid w:val="00505BE9"/>
    <w:rsid w:val="0050718C"/>
    <w:rsid w:val="00507EF3"/>
    <w:rsid w:val="00511DAB"/>
    <w:rsid w:val="00513849"/>
    <w:rsid w:val="00513B9F"/>
    <w:rsid w:val="005159E4"/>
    <w:rsid w:val="00521E07"/>
    <w:rsid w:val="005223B8"/>
    <w:rsid w:val="00525432"/>
    <w:rsid w:val="00527892"/>
    <w:rsid w:val="0053308F"/>
    <w:rsid w:val="00535B55"/>
    <w:rsid w:val="0054347C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76B14"/>
    <w:rsid w:val="005829E0"/>
    <w:rsid w:val="00586668"/>
    <w:rsid w:val="00587130"/>
    <w:rsid w:val="00591D5A"/>
    <w:rsid w:val="00597A2D"/>
    <w:rsid w:val="005A043E"/>
    <w:rsid w:val="005A32F7"/>
    <w:rsid w:val="005A4056"/>
    <w:rsid w:val="005B415F"/>
    <w:rsid w:val="005C0E32"/>
    <w:rsid w:val="005C1158"/>
    <w:rsid w:val="005C371F"/>
    <w:rsid w:val="005C3879"/>
    <w:rsid w:val="005C3B44"/>
    <w:rsid w:val="005C5E27"/>
    <w:rsid w:val="005C5F6B"/>
    <w:rsid w:val="005C66DF"/>
    <w:rsid w:val="005D4FC5"/>
    <w:rsid w:val="005D5FA5"/>
    <w:rsid w:val="005E4754"/>
    <w:rsid w:val="005E5B06"/>
    <w:rsid w:val="005E62EC"/>
    <w:rsid w:val="005E7CEC"/>
    <w:rsid w:val="005F0CE0"/>
    <w:rsid w:val="005F199E"/>
    <w:rsid w:val="005F4252"/>
    <w:rsid w:val="005F629E"/>
    <w:rsid w:val="00601C2A"/>
    <w:rsid w:val="006036A4"/>
    <w:rsid w:val="00605DF6"/>
    <w:rsid w:val="0060753C"/>
    <w:rsid w:val="006077D0"/>
    <w:rsid w:val="00610168"/>
    <w:rsid w:val="006101EA"/>
    <w:rsid w:val="00610406"/>
    <w:rsid w:val="00610622"/>
    <w:rsid w:val="00613254"/>
    <w:rsid w:val="00616165"/>
    <w:rsid w:val="00617436"/>
    <w:rsid w:val="00626C56"/>
    <w:rsid w:val="00626F08"/>
    <w:rsid w:val="00630F6B"/>
    <w:rsid w:val="00633D64"/>
    <w:rsid w:val="00634EBC"/>
    <w:rsid w:val="00636391"/>
    <w:rsid w:val="0063747D"/>
    <w:rsid w:val="006459F3"/>
    <w:rsid w:val="00645DAB"/>
    <w:rsid w:val="0065162F"/>
    <w:rsid w:val="00652DBE"/>
    <w:rsid w:val="00655A08"/>
    <w:rsid w:val="00655B45"/>
    <w:rsid w:val="0065701C"/>
    <w:rsid w:val="00657642"/>
    <w:rsid w:val="006636F4"/>
    <w:rsid w:val="0066578D"/>
    <w:rsid w:val="0067754C"/>
    <w:rsid w:val="00681977"/>
    <w:rsid w:val="006865A8"/>
    <w:rsid w:val="00686667"/>
    <w:rsid w:val="00687E6D"/>
    <w:rsid w:val="006908EA"/>
    <w:rsid w:val="0069138F"/>
    <w:rsid w:val="0069261A"/>
    <w:rsid w:val="00693DD1"/>
    <w:rsid w:val="006956AB"/>
    <w:rsid w:val="006A05FC"/>
    <w:rsid w:val="006A35FB"/>
    <w:rsid w:val="006A48D7"/>
    <w:rsid w:val="006A6FBC"/>
    <w:rsid w:val="006B281F"/>
    <w:rsid w:val="006B2D65"/>
    <w:rsid w:val="006B2DDC"/>
    <w:rsid w:val="006B3AA6"/>
    <w:rsid w:val="006B3C54"/>
    <w:rsid w:val="006B71AA"/>
    <w:rsid w:val="006C0389"/>
    <w:rsid w:val="006C299B"/>
    <w:rsid w:val="006C465C"/>
    <w:rsid w:val="006C479F"/>
    <w:rsid w:val="006C483F"/>
    <w:rsid w:val="006C5B48"/>
    <w:rsid w:val="006D0F07"/>
    <w:rsid w:val="006D353F"/>
    <w:rsid w:val="006D42B7"/>
    <w:rsid w:val="006E0A27"/>
    <w:rsid w:val="006F0A8F"/>
    <w:rsid w:val="006F24D6"/>
    <w:rsid w:val="00701793"/>
    <w:rsid w:val="00701B0D"/>
    <w:rsid w:val="00702930"/>
    <w:rsid w:val="00703F22"/>
    <w:rsid w:val="007048C8"/>
    <w:rsid w:val="0070666E"/>
    <w:rsid w:val="007069E4"/>
    <w:rsid w:val="0071088D"/>
    <w:rsid w:val="0071256A"/>
    <w:rsid w:val="00713681"/>
    <w:rsid w:val="00714E06"/>
    <w:rsid w:val="00717DB3"/>
    <w:rsid w:val="00721F6A"/>
    <w:rsid w:val="00726783"/>
    <w:rsid w:val="00726A59"/>
    <w:rsid w:val="00726B6B"/>
    <w:rsid w:val="00727626"/>
    <w:rsid w:val="007315D1"/>
    <w:rsid w:val="007472DF"/>
    <w:rsid w:val="0074767B"/>
    <w:rsid w:val="007477FB"/>
    <w:rsid w:val="007521DF"/>
    <w:rsid w:val="00762CE9"/>
    <w:rsid w:val="00762DFF"/>
    <w:rsid w:val="00764241"/>
    <w:rsid w:val="0076428C"/>
    <w:rsid w:val="0076489B"/>
    <w:rsid w:val="00772D27"/>
    <w:rsid w:val="007737B8"/>
    <w:rsid w:val="00792574"/>
    <w:rsid w:val="00792C40"/>
    <w:rsid w:val="00793744"/>
    <w:rsid w:val="00793FCD"/>
    <w:rsid w:val="007A3370"/>
    <w:rsid w:val="007A55BB"/>
    <w:rsid w:val="007A7238"/>
    <w:rsid w:val="007B494A"/>
    <w:rsid w:val="007B7AF3"/>
    <w:rsid w:val="007C17D4"/>
    <w:rsid w:val="007C5EFC"/>
    <w:rsid w:val="007C5F13"/>
    <w:rsid w:val="007D37B4"/>
    <w:rsid w:val="007E0804"/>
    <w:rsid w:val="007E1723"/>
    <w:rsid w:val="007E192C"/>
    <w:rsid w:val="007E19FD"/>
    <w:rsid w:val="007E29B1"/>
    <w:rsid w:val="007E3EF2"/>
    <w:rsid w:val="007E49D4"/>
    <w:rsid w:val="007F0CC4"/>
    <w:rsid w:val="007F21C0"/>
    <w:rsid w:val="007F5257"/>
    <w:rsid w:val="007F65BD"/>
    <w:rsid w:val="0080275A"/>
    <w:rsid w:val="00803196"/>
    <w:rsid w:val="008037E4"/>
    <w:rsid w:val="00807BC3"/>
    <w:rsid w:val="00812782"/>
    <w:rsid w:val="00814E56"/>
    <w:rsid w:val="008164BB"/>
    <w:rsid w:val="00816E7F"/>
    <w:rsid w:val="008243DC"/>
    <w:rsid w:val="0083483C"/>
    <w:rsid w:val="008412F7"/>
    <w:rsid w:val="008418D1"/>
    <w:rsid w:val="00844570"/>
    <w:rsid w:val="00845D0F"/>
    <w:rsid w:val="00845D19"/>
    <w:rsid w:val="00845FBF"/>
    <w:rsid w:val="008464CA"/>
    <w:rsid w:val="00850681"/>
    <w:rsid w:val="0085142B"/>
    <w:rsid w:val="0085257A"/>
    <w:rsid w:val="0085482A"/>
    <w:rsid w:val="00854CFC"/>
    <w:rsid w:val="008614AC"/>
    <w:rsid w:val="00861682"/>
    <w:rsid w:val="00861CCD"/>
    <w:rsid w:val="00861FBB"/>
    <w:rsid w:val="0086292C"/>
    <w:rsid w:val="0086725D"/>
    <w:rsid w:val="0087057E"/>
    <w:rsid w:val="00870A31"/>
    <w:rsid w:val="00872002"/>
    <w:rsid w:val="00873517"/>
    <w:rsid w:val="008836EA"/>
    <w:rsid w:val="00884807"/>
    <w:rsid w:val="00884B7D"/>
    <w:rsid w:val="00887020"/>
    <w:rsid w:val="008901AA"/>
    <w:rsid w:val="00890495"/>
    <w:rsid w:val="00892481"/>
    <w:rsid w:val="00892F50"/>
    <w:rsid w:val="00894779"/>
    <w:rsid w:val="008954BC"/>
    <w:rsid w:val="008A0482"/>
    <w:rsid w:val="008A449C"/>
    <w:rsid w:val="008A5556"/>
    <w:rsid w:val="008A58AB"/>
    <w:rsid w:val="008A61C9"/>
    <w:rsid w:val="008B1774"/>
    <w:rsid w:val="008B1B62"/>
    <w:rsid w:val="008B21DB"/>
    <w:rsid w:val="008B33EC"/>
    <w:rsid w:val="008B43BC"/>
    <w:rsid w:val="008B5FAE"/>
    <w:rsid w:val="008B6A42"/>
    <w:rsid w:val="008B7956"/>
    <w:rsid w:val="008C1F15"/>
    <w:rsid w:val="008C4F22"/>
    <w:rsid w:val="008C7DDC"/>
    <w:rsid w:val="008D4330"/>
    <w:rsid w:val="008E0893"/>
    <w:rsid w:val="008E413A"/>
    <w:rsid w:val="008E546F"/>
    <w:rsid w:val="008E6579"/>
    <w:rsid w:val="008E7586"/>
    <w:rsid w:val="008E7FBE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174F4"/>
    <w:rsid w:val="0092122B"/>
    <w:rsid w:val="0092279C"/>
    <w:rsid w:val="00934A63"/>
    <w:rsid w:val="00935026"/>
    <w:rsid w:val="00936423"/>
    <w:rsid w:val="00941AC5"/>
    <w:rsid w:val="00941C4B"/>
    <w:rsid w:val="009444A7"/>
    <w:rsid w:val="00952FE0"/>
    <w:rsid w:val="00956B10"/>
    <w:rsid w:val="009631EA"/>
    <w:rsid w:val="00966173"/>
    <w:rsid w:val="00971778"/>
    <w:rsid w:val="009723C8"/>
    <w:rsid w:val="00974473"/>
    <w:rsid w:val="00976DE9"/>
    <w:rsid w:val="0097713D"/>
    <w:rsid w:val="00977D3C"/>
    <w:rsid w:val="0098397A"/>
    <w:rsid w:val="0098749C"/>
    <w:rsid w:val="00991ECD"/>
    <w:rsid w:val="009951BB"/>
    <w:rsid w:val="00997EE6"/>
    <w:rsid w:val="009A03B5"/>
    <w:rsid w:val="009A10A0"/>
    <w:rsid w:val="009A1F5E"/>
    <w:rsid w:val="009A2820"/>
    <w:rsid w:val="009A4D06"/>
    <w:rsid w:val="009A7AB7"/>
    <w:rsid w:val="009C111A"/>
    <w:rsid w:val="009C1D64"/>
    <w:rsid w:val="009C4C88"/>
    <w:rsid w:val="009C6B31"/>
    <w:rsid w:val="009C7444"/>
    <w:rsid w:val="009D1345"/>
    <w:rsid w:val="009D19B7"/>
    <w:rsid w:val="009D2EF1"/>
    <w:rsid w:val="009D335D"/>
    <w:rsid w:val="009D6A6A"/>
    <w:rsid w:val="009E0B04"/>
    <w:rsid w:val="009E14E4"/>
    <w:rsid w:val="009E205F"/>
    <w:rsid w:val="009E3A85"/>
    <w:rsid w:val="009E73AC"/>
    <w:rsid w:val="009E79C2"/>
    <w:rsid w:val="009F2646"/>
    <w:rsid w:val="009F2E8C"/>
    <w:rsid w:val="009F5B9F"/>
    <w:rsid w:val="009F7D0C"/>
    <w:rsid w:val="00A0034C"/>
    <w:rsid w:val="00A05284"/>
    <w:rsid w:val="00A05830"/>
    <w:rsid w:val="00A100DD"/>
    <w:rsid w:val="00A11E48"/>
    <w:rsid w:val="00A13744"/>
    <w:rsid w:val="00A13BD3"/>
    <w:rsid w:val="00A17E69"/>
    <w:rsid w:val="00A220EE"/>
    <w:rsid w:val="00A23F31"/>
    <w:rsid w:val="00A24218"/>
    <w:rsid w:val="00A273CB"/>
    <w:rsid w:val="00A35C31"/>
    <w:rsid w:val="00A368C3"/>
    <w:rsid w:val="00A378D2"/>
    <w:rsid w:val="00A41782"/>
    <w:rsid w:val="00A41BC8"/>
    <w:rsid w:val="00A42C89"/>
    <w:rsid w:val="00A44CCF"/>
    <w:rsid w:val="00A45444"/>
    <w:rsid w:val="00A45D78"/>
    <w:rsid w:val="00A5203B"/>
    <w:rsid w:val="00A5332A"/>
    <w:rsid w:val="00A54876"/>
    <w:rsid w:val="00A6017A"/>
    <w:rsid w:val="00A63535"/>
    <w:rsid w:val="00A64CF4"/>
    <w:rsid w:val="00A652FC"/>
    <w:rsid w:val="00A71CA0"/>
    <w:rsid w:val="00A75EFD"/>
    <w:rsid w:val="00A762C2"/>
    <w:rsid w:val="00A8090C"/>
    <w:rsid w:val="00A831E1"/>
    <w:rsid w:val="00A83279"/>
    <w:rsid w:val="00A8328E"/>
    <w:rsid w:val="00A836E1"/>
    <w:rsid w:val="00A86233"/>
    <w:rsid w:val="00A921E3"/>
    <w:rsid w:val="00A93909"/>
    <w:rsid w:val="00A9468C"/>
    <w:rsid w:val="00A95AC0"/>
    <w:rsid w:val="00A95C12"/>
    <w:rsid w:val="00A96E40"/>
    <w:rsid w:val="00AA2C0C"/>
    <w:rsid w:val="00AA2FE6"/>
    <w:rsid w:val="00AA67ED"/>
    <w:rsid w:val="00AB0566"/>
    <w:rsid w:val="00AB1A36"/>
    <w:rsid w:val="00AB7215"/>
    <w:rsid w:val="00AC26E9"/>
    <w:rsid w:val="00AC51BF"/>
    <w:rsid w:val="00AC6D93"/>
    <w:rsid w:val="00AC7E1D"/>
    <w:rsid w:val="00AD30AA"/>
    <w:rsid w:val="00AD7565"/>
    <w:rsid w:val="00AD7BD5"/>
    <w:rsid w:val="00AE67D1"/>
    <w:rsid w:val="00AF0A6A"/>
    <w:rsid w:val="00AF101A"/>
    <w:rsid w:val="00AF7ADF"/>
    <w:rsid w:val="00B01AFF"/>
    <w:rsid w:val="00B01CA5"/>
    <w:rsid w:val="00B032BB"/>
    <w:rsid w:val="00B068BD"/>
    <w:rsid w:val="00B0696D"/>
    <w:rsid w:val="00B06E36"/>
    <w:rsid w:val="00B11B60"/>
    <w:rsid w:val="00B163D4"/>
    <w:rsid w:val="00B1741E"/>
    <w:rsid w:val="00B211DD"/>
    <w:rsid w:val="00B2134D"/>
    <w:rsid w:val="00B21C2C"/>
    <w:rsid w:val="00B2264D"/>
    <w:rsid w:val="00B22977"/>
    <w:rsid w:val="00B30552"/>
    <w:rsid w:val="00B334D9"/>
    <w:rsid w:val="00B46FD4"/>
    <w:rsid w:val="00B471A2"/>
    <w:rsid w:val="00B55211"/>
    <w:rsid w:val="00B554E9"/>
    <w:rsid w:val="00B56313"/>
    <w:rsid w:val="00B576EC"/>
    <w:rsid w:val="00B60182"/>
    <w:rsid w:val="00B60985"/>
    <w:rsid w:val="00B616B2"/>
    <w:rsid w:val="00B64A64"/>
    <w:rsid w:val="00B70A08"/>
    <w:rsid w:val="00B75D23"/>
    <w:rsid w:val="00B8488B"/>
    <w:rsid w:val="00B84B93"/>
    <w:rsid w:val="00B86D3A"/>
    <w:rsid w:val="00B9162E"/>
    <w:rsid w:val="00B927F6"/>
    <w:rsid w:val="00B92C81"/>
    <w:rsid w:val="00B93DDA"/>
    <w:rsid w:val="00BA03BF"/>
    <w:rsid w:val="00BA39DA"/>
    <w:rsid w:val="00BA4C13"/>
    <w:rsid w:val="00BA5227"/>
    <w:rsid w:val="00BA5FED"/>
    <w:rsid w:val="00BA729E"/>
    <w:rsid w:val="00BB0DEF"/>
    <w:rsid w:val="00BB1EBC"/>
    <w:rsid w:val="00BB2DC4"/>
    <w:rsid w:val="00BB7761"/>
    <w:rsid w:val="00BC1FBC"/>
    <w:rsid w:val="00BD1AE9"/>
    <w:rsid w:val="00BD1C48"/>
    <w:rsid w:val="00BD238C"/>
    <w:rsid w:val="00BD4075"/>
    <w:rsid w:val="00BD49F2"/>
    <w:rsid w:val="00BD57FA"/>
    <w:rsid w:val="00BE3646"/>
    <w:rsid w:val="00BE6945"/>
    <w:rsid w:val="00C01128"/>
    <w:rsid w:val="00C020C5"/>
    <w:rsid w:val="00C028D2"/>
    <w:rsid w:val="00C02D42"/>
    <w:rsid w:val="00C0702E"/>
    <w:rsid w:val="00C076D2"/>
    <w:rsid w:val="00C078D5"/>
    <w:rsid w:val="00C11C05"/>
    <w:rsid w:val="00C134C5"/>
    <w:rsid w:val="00C15AB9"/>
    <w:rsid w:val="00C15AC2"/>
    <w:rsid w:val="00C15FCF"/>
    <w:rsid w:val="00C176EA"/>
    <w:rsid w:val="00C22BE3"/>
    <w:rsid w:val="00C22F2A"/>
    <w:rsid w:val="00C27BDF"/>
    <w:rsid w:val="00C31E9B"/>
    <w:rsid w:val="00C40A68"/>
    <w:rsid w:val="00C4207F"/>
    <w:rsid w:val="00C4418B"/>
    <w:rsid w:val="00C4428C"/>
    <w:rsid w:val="00C4776F"/>
    <w:rsid w:val="00C52C2F"/>
    <w:rsid w:val="00C54784"/>
    <w:rsid w:val="00C55AB4"/>
    <w:rsid w:val="00C57E3F"/>
    <w:rsid w:val="00C61AB0"/>
    <w:rsid w:val="00C66918"/>
    <w:rsid w:val="00C6757B"/>
    <w:rsid w:val="00C71ED2"/>
    <w:rsid w:val="00C720E0"/>
    <w:rsid w:val="00C72665"/>
    <w:rsid w:val="00C72ABC"/>
    <w:rsid w:val="00C73372"/>
    <w:rsid w:val="00C80791"/>
    <w:rsid w:val="00C81EAC"/>
    <w:rsid w:val="00C8326A"/>
    <w:rsid w:val="00C84853"/>
    <w:rsid w:val="00C85518"/>
    <w:rsid w:val="00C8716F"/>
    <w:rsid w:val="00C9432E"/>
    <w:rsid w:val="00CA0F35"/>
    <w:rsid w:val="00CA187F"/>
    <w:rsid w:val="00CA3749"/>
    <w:rsid w:val="00CA6A40"/>
    <w:rsid w:val="00CA780F"/>
    <w:rsid w:val="00CB29ED"/>
    <w:rsid w:val="00CB585F"/>
    <w:rsid w:val="00CC57CA"/>
    <w:rsid w:val="00CD6490"/>
    <w:rsid w:val="00CD6B41"/>
    <w:rsid w:val="00CD7147"/>
    <w:rsid w:val="00CE0DCF"/>
    <w:rsid w:val="00CE1F30"/>
    <w:rsid w:val="00CE202D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0385"/>
    <w:rsid w:val="00D01252"/>
    <w:rsid w:val="00D01507"/>
    <w:rsid w:val="00D04969"/>
    <w:rsid w:val="00D073F2"/>
    <w:rsid w:val="00D07B7A"/>
    <w:rsid w:val="00D07CA5"/>
    <w:rsid w:val="00D07EEA"/>
    <w:rsid w:val="00D10BC4"/>
    <w:rsid w:val="00D11091"/>
    <w:rsid w:val="00D14E04"/>
    <w:rsid w:val="00D14FDD"/>
    <w:rsid w:val="00D1565C"/>
    <w:rsid w:val="00D17E62"/>
    <w:rsid w:val="00D226E4"/>
    <w:rsid w:val="00D24EF7"/>
    <w:rsid w:val="00D319C0"/>
    <w:rsid w:val="00D32302"/>
    <w:rsid w:val="00D3687A"/>
    <w:rsid w:val="00D42281"/>
    <w:rsid w:val="00D42FB0"/>
    <w:rsid w:val="00D55273"/>
    <w:rsid w:val="00D55594"/>
    <w:rsid w:val="00D567E7"/>
    <w:rsid w:val="00D63300"/>
    <w:rsid w:val="00D64192"/>
    <w:rsid w:val="00D707C4"/>
    <w:rsid w:val="00D7139E"/>
    <w:rsid w:val="00D720B8"/>
    <w:rsid w:val="00D72D09"/>
    <w:rsid w:val="00D7313F"/>
    <w:rsid w:val="00D7324B"/>
    <w:rsid w:val="00D80F09"/>
    <w:rsid w:val="00D814AD"/>
    <w:rsid w:val="00D81A33"/>
    <w:rsid w:val="00D85FD4"/>
    <w:rsid w:val="00D8648D"/>
    <w:rsid w:val="00D9192E"/>
    <w:rsid w:val="00D92362"/>
    <w:rsid w:val="00DA1A41"/>
    <w:rsid w:val="00DA7626"/>
    <w:rsid w:val="00DB68A6"/>
    <w:rsid w:val="00DB72DA"/>
    <w:rsid w:val="00DC3652"/>
    <w:rsid w:val="00DD58FB"/>
    <w:rsid w:val="00DD6521"/>
    <w:rsid w:val="00DE1F09"/>
    <w:rsid w:val="00DE293F"/>
    <w:rsid w:val="00DE759D"/>
    <w:rsid w:val="00DF0E79"/>
    <w:rsid w:val="00DF1AEF"/>
    <w:rsid w:val="00DF30CB"/>
    <w:rsid w:val="00DF5689"/>
    <w:rsid w:val="00DF57FE"/>
    <w:rsid w:val="00E001B2"/>
    <w:rsid w:val="00E012FC"/>
    <w:rsid w:val="00E02160"/>
    <w:rsid w:val="00E02CF8"/>
    <w:rsid w:val="00E03123"/>
    <w:rsid w:val="00E03713"/>
    <w:rsid w:val="00E11BA8"/>
    <w:rsid w:val="00E13B26"/>
    <w:rsid w:val="00E20731"/>
    <w:rsid w:val="00E21943"/>
    <w:rsid w:val="00E24381"/>
    <w:rsid w:val="00E3030D"/>
    <w:rsid w:val="00E3086A"/>
    <w:rsid w:val="00E3272F"/>
    <w:rsid w:val="00E327DA"/>
    <w:rsid w:val="00E33F03"/>
    <w:rsid w:val="00E36770"/>
    <w:rsid w:val="00E37E55"/>
    <w:rsid w:val="00E42003"/>
    <w:rsid w:val="00E4432C"/>
    <w:rsid w:val="00E5152A"/>
    <w:rsid w:val="00E523F0"/>
    <w:rsid w:val="00E53070"/>
    <w:rsid w:val="00E547CE"/>
    <w:rsid w:val="00E5615D"/>
    <w:rsid w:val="00E61F2E"/>
    <w:rsid w:val="00E62BB2"/>
    <w:rsid w:val="00E62BE1"/>
    <w:rsid w:val="00E63240"/>
    <w:rsid w:val="00E64854"/>
    <w:rsid w:val="00E65CF8"/>
    <w:rsid w:val="00E70CE2"/>
    <w:rsid w:val="00E71B2F"/>
    <w:rsid w:val="00E72B36"/>
    <w:rsid w:val="00E7675D"/>
    <w:rsid w:val="00E83E85"/>
    <w:rsid w:val="00E879D9"/>
    <w:rsid w:val="00E90411"/>
    <w:rsid w:val="00E9214A"/>
    <w:rsid w:val="00E94795"/>
    <w:rsid w:val="00E950E9"/>
    <w:rsid w:val="00E97BF0"/>
    <w:rsid w:val="00EA76F8"/>
    <w:rsid w:val="00EA7A5E"/>
    <w:rsid w:val="00EA7CD7"/>
    <w:rsid w:val="00EB3574"/>
    <w:rsid w:val="00EB4B72"/>
    <w:rsid w:val="00EC110A"/>
    <w:rsid w:val="00EC15CD"/>
    <w:rsid w:val="00EC2DD5"/>
    <w:rsid w:val="00EC4C4A"/>
    <w:rsid w:val="00EC7F17"/>
    <w:rsid w:val="00ED04D0"/>
    <w:rsid w:val="00ED575D"/>
    <w:rsid w:val="00ED7942"/>
    <w:rsid w:val="00EE0E76"/>
    <w:rsid w:val="00EE302E"/>
    <w:rsid w:val="00EE70CB"/>
    <w:rsid w:val="00EE7D95"/>
    <w:rsid w:val="00EF3343"/>
    <w:rsid w:val="00EF3DFC"/>
    <w:rsid w:val="00EF4922"/>
    <w:rsid w:val="00EF7543"/>
    <w:rsid w:val="00F02CFA"/>
    <w:rsid w:val="00F10874"/>
    <w:rsid w:val="00F1120F"/>
    <w:rsid w:val="00F13E1A"/>
    <w:rsid w:val="00F14899"/>
    <w:rsid w:val="00F161E7"/>
    <w:rsid w:val="00F23B66"/>
    <w:rsid w:val="00F24365"/>
    <w:rsid w:val="00F250E2"/>
    <w:rsid w:val="00F26A71"/>
    <w:rsid w:val="00F274B5"/>
    <w:rsid w:val="00F304EA"/>
    <w:rsid w:val="00F331C7"/>
    <w:rsid w:val="00F40853"/>
    <w:rsid w:val="00F44EF1"/>
    <w:rsid w:val="00F46D1C"/>
    <w:rsid w:val="00F5298B"/>
    <w:rsid w:val="00F54EDB"/>
    <w:rsid w:val="00F57FF1"/>
    <w:rsid w:val="00F600EF"/>
    <w:rsid w:val="00F61B34"/>
    <w:rsid w:val="00F61CAA"/>
    <w:rsid w:val="00F6678D"/>
    <w:rsid w:val="00F677C7"/>
    <w:rsid w:val="00F70398"/>
    <w:rsid w:val="00F74C4B"/>
    <w:rsid w:val="00F76B8A"/>
    <w:rsid w:val="00F76BE8"/>
    <w:rsid w:val="00F8639E"/>
    <w:rsid w:val="00F86B0D"/>
    <w:rsid w:val="00F87990"/>
    <w:rsid w:val="00F922FC"/>
    <w:rsid w:val="00F94768"/>
    <w:rsid w:val="00F94A36"/>
    <w:rsid w:val="00F94D8B"/>
    <w:rsid w:val="00F96FE1"/>
    <w:rsid w:val="00FA2EF8"/>
    <w:rsid w:val="00FA4A7D"/>
    <w:rsid w:val="00FA7B2F"/>
    <w:rsid w:val="00FA7CB2"/>
    <w:rsid w:val="00FB4577"/>
    <w:rsid w:val="00FB530E"/>
    <w:rsid w:val="00FB5D7D"/>
    <w:rsid w:val="00FB74AD"/>
    <w:rsid w:val="00FC10C0"/>
    <w:rsid w:val="00FC1EB6"/>
    <w:rsid w:val="00FC7367"/>
    <w:rsid w:val="00FD3362"/>
    <w:rsid w:val="00FD7011"/>
    <w:rsid w:val="00FD7AEA"/>
    <w:rsid w:val="00FE2BA3"/>
    <w:rsid w:val="00FE3128"/>
    <w:rsid w:val="00FE6C49"/>
    <w:rsid w:val="00FE7F45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5DBB3D1"/>
  <w15:chartTrackingRefBased/>
  <w15:docId w15:val="{E1F5BF6B-9D07-4779-BB7A-E8199C45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181F6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151BD6"/>
    <w:pPr>
      <w:tabs>
        <w:tab w:val="left" w:pos="720"/>
        <w:tab w:val="center" w:pos="4320"/>
        <w:tab w:val="right" w:pos="8640"/>
      </w:tabs>
      <w:spacing w:after="0" w:line="240" w:lineRule="auto"/>
      <w:jc w:val="center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181F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Emphasis">
    <w:name w:val="Emphasis"/>
    <w:uiPriority w:val="20"/>
    <w:qFormat/>
    <w:rsid w:val="00181F6E"/>
    <w:rPr>
      <w:i/>
      <w:iCs/>
    </w:rPr>
  </w:style>
  <w:style w:type="character" w:customStyle="1" w:styleId="Heading3Char">
    <w:name w:val="Heading 3 Char"/>
    <w:link w:val="Heading3"/>
    <w:uiPriority w:val="9"/>
    <w:rsid w:val="00181F6E"/>
    <w:rPr>
      <w:rFonts w:ascii="Cambria" w:eastAsia="Times New Roman" w:hAnsi="Cambria" w:cs="Times New Roman"/>
      <w:b/>
      <w:bCs/>
      <w:color w:val="4F81BD"/>
    </w:rPr>
  </w:style>
  <w:style w:type="character" w:customStyle="1" w:styleId="Heading1Char">
    <w:name w:val="Heading 1 Char"/>
    <w:link w:val="Heading1"/>
    <w:uiPriority w:val="1"/>
    <w:rsid w:val="00181F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rsid w:val="00181F6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181F6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181F6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181F6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181F6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181F6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81F6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81F6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rPr>
      <w:sz w:val="22"/>
      <w:szCs w:val="22"/>
      <w:lang w:bidi="en-US"/>
    </w:rPr>
  </w:style>
  <w:style w:type="paragraph" w:styleId="ListParagraph">
    <w:name w:val="List Paragraph"/>
    <w:basedOn w:val="Normal"/>
    <w:uiPriority w:val="1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81F6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81F6E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181F6E"/>
    <w:rPr>
      <w:i/>
      <w:iCs/>
      <w:color w:val="808080"/>
    </w:rPr>
  </w:style>
  <w:style w:type="character" w:styleId="IntenseEmphasis">
    <w:name w:val="Intense Emphasis"/>
    <w:uiPriority w:val="21"/>
    <w:qFormat/>
    <w:rsid w:val="00181F6E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81F6E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81F6E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link w:val="Header"/>
    <w:uiPriority w:val="99"/>
    <w:rsid w:val="00151BD6"/>
    <w:rPr>
      <w:rFonts w:ascii="Arial" w:hAnsi="Arial" w:cs="Arial"/>
      <w:b/>
      <w:sz w:val="22"/>
      <w:szCs w:val="22"/>
      <w:lang w:bidi="en-US"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87EF0"/>
    <w:pPr>
      <w:widowControl w:val="0"/>
      <w:autoSpaceDE w:val="0"/>
      <w:autoSpaceDN w:val="0"/>
      <w:spacing w:after="0" w:line="240" w:lineRule="auto"/>
      <w:ind w:left="100"/>
    </w:pPr>
    <w:rPr>
      <w:rFonts w:ascii="Arial" w:eastAsia="Arial" w:hAnsi="Arial" w:cs="Arial"/>
      <w:sz w:val="24"/>
      <w:szCs w:val="24"/>
      <w:lang w:bidi="ar-SA"/>
    </w:rPr>
  </w:style>
  <w:style w:type="character" w:customStyle="1" w:styleId="BodyTextChar">
    <w:name w:val="Body Text Char"/>
    <w:link w:val="BodyText"/>
    <w:uiPriority w:val="1"/>
    <w:rsid w:val="00287EF0"/>
    <w:rPr>
      <w:rFonts w:ascii="Arial" w:eastAsia="Arial" w:hAnsi="Arial" w:cs="Arial"/>
      <w:sz w:val="24"/>
      <w:szCs w:val="24"/>
    </w:rPr>
  </w:style>
  <w:style w:type="character" w:styleId="Hyperlink">
    <w:name w:val="Hyperlink"/>
    <w:unhideWhenUsed/>
    <w:rsid w:val="00287EF0"/>
    <w:rPr>
      <w:color w:val="0563C1"/>
      <w:u w:val="single"/>
    </w:rPr>
  </w:style>
  <w:style w:type="character" w:styleId="CommentReference">
    <w:name w:val="annotation reference"/>
    <w:semiHidden/>
    <w:unhideWhenUsed/>
    <w:rsid w:val="007A723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A7238"/>
    <w:rPr>
      <w:sz w:val="20"/>
      <w:szCs w:val="20"/>
    </w:rPr>
  </w:style>
  <w:style w:type="character" w:customStyle="1" w:styleId="CommentTextChar">
    <w:name w:val="Comment Text Char"/>
    <w:link w:val="CommentText"/>
    <w:rsid w:val="007A7238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A7238"/>
    <w:rPr>
      <w:b/>
      <w:bCs/>
    </w:rPr>
  </w:style>
  <w:style w:type="character" w:customStyle="1" w:styleId="CommentSubjectChar">
    <w:name w:val="Comment Subject Char"/>
    <w:link w:val="CommentSubject"/>
    <w:semiHidden/>
    <w:rsid w:val="007A7238"/>
    <w:rPr>
      <w:b/>
      <w:bCs/>
      <w:lang w:bidi="en-US"/>
    </w:rPr>
  </w:style>
  <w:style w:type="paragraph" w:styleId="Revision">
    <w:name w:val="Revision"/>
    <w:hidden/>
    <w:uiPriority w:val="99"/>
    <w:semiHidden/>
    <w:rsid w:val="00597A2D"/>
    <w:rPr>
      <w:sz w:val="22"/>
      <w:szCs w:val="22"/>
      <w:lang w:bidi="en-US"/>
    </w:rPr>
  </w:style>
  <w:style w:type="character" w:styleId="FollowedHyperlink">
    <w:name w:val="FollowedHyperlink"/>
    <w:semiHidden/>
    <w:unhideWhenUsed/>
    <w:rsid w:val="00131223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E031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uiPriority w:val="99"/>
    <w:rsid w:val="00E03123"/>
    <w:pPr>
      <w:spacing w:after="0" w:line="240" w:lineRule="auto"/>
    </w:pPr>
    <w:rPr>
      <w:rFonts w:ascii="Times New Roman" w:hAnsi="Times New Roman"/>
      <w:sz w:val="24"/>
      <w:szCs w:val="24"/>
      <w:lang w:bidi="ar-SA"/>
    </w:rPr>
  </w:style>
  <w:style w:type="paragraph" w:customStyle="1" w:styleId="xmsolistparagraph">
    <w:name w:val="x_msolistparagraph"/>
    <w:basedOn w:val="Normal"/>
    <w:uiPriority w:val="99"/>
    <w:rsid w:val="00E03123"/>
    <w:pPr>
      <w:spacing w:after="0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E031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fault">
    <w:name w:val="Default"/>
    <w:rsid w:val="008B33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B33EC"/>
    <w:pPr>
      <w:widowControl w:val="0"/>
      <w:autoSpaceDE w:val="0"/>
      <w:autoSpaceDN w:val="0"/>
      <w:spacing w:after="0" w:line="240" w:lineRule="auto"/>
      <w:ind w:left="102"/>
    </w:pPr>
    <w:rPr>
      <w:rFonts w:ascii="Arial" w:eastAsia="Arial" w:hAnsi="Arial" w:cs="Arial"/>
      <w:lang w:bidi="ar-SA"/>
    </w:rPr>
  </w:style>
  <w:style w:type="character" w:customStyle="1" w:styleId="apple-converted-space">
    <w:name w:val="apple-converted-space"/>
    <w:rsid w:val="008B3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64636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9997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2640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647973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34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8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19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22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22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29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1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194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14386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87340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32297684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4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73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53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80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99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7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46E1B-5357-429E-A76C-EE59F37C3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Links>
    <vt:vector size="126" baseType="variant">
      <vt:variant>
        <vt:i4>3735657</vt:i4>
      </vt:variant>
      <vt:variant>
        <vt:i4>66</vt:i4>
      </vt:variant>
      <vt:variant>
        <vt:i4>0</vt:i4>
      </vt:variant>
      <vt:variant>
        <vt:i4>5</vt:i4>
      </vt:variant>
      <vt:variant>
        <vt:lpwstr>https://www.documents.dgs.ca.gov/dgs/fmc/pdf/std243.pdf</vt:lpwstr>
      </vt:variant>
      <vt:variant>
        <vt:lpwstr/>
      </vt:variant>
      <vt:variant>
        <vt:i4>3735657</vt:i4>
      </vt:variant>
      <vt:variant>
        <vt:i4>63</vt:i4>
      </vt:variant>
      <vt:variant>
        <vt:i4>0</vt:i4>
      </vt:variant>
      <vt:variant>
        <vt:i4>5</vt:i4>
      </vt:variant>
      <vt:variant>
        <vt:lpwstr>https://www.documents.dgs.ca.gov/dgs/fmc/pdf/std243.pdf</vt:lpwstr>
      </vt:variant>
      <vt:variant>
        <vt:lpwstr/>
      </vt:variant>
      <vt:variant>
        <vt:i4>2883710</vt:i4>
      </vt:variant>
      <vt:variant>
        <vt:i4>60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1835048</vt:i4>
      </vt:variant>
      <vt:variant>
        <vt:i4>57</vt:i4>
      </vt:variant>
      <vt:variant>
        <vt:i4>0</vt:i4>
      </vt:variant>
      <vt:variant>
        <vt:i4>5</vt:i4>
      </vt:variant>
      <vt:variant>
        <vt:lpwstr>http://leginfo.legislature.ca.gov/faces/codes_displaySection.xhtml?sectionNum=12479&amp;lawCode=GOV</vt:lpwstr>
      </vt:variant>
      <vt:variant>
        <vt:lpwstr/>
      </vt:variant>
      <vt:variant>
        <vt:i4>1835048</vt:i4>
      </vt:variant>
      <vt:variant>
        <vt:i4>54</vt:i4>
      </vt:variant>
      <vt:variant>
        <vt:i4>0</vt:i4>
      </vt:variant>
      <vt:variant>
        <vt:i4>5</vt:i4>
      </vt:variant>
      <vt:variant>
        <vt:lpwstr>http://leginfo.legislature.ca.gov/faces/codes_displaySection.xhtml?sectionNum=12479&amp;lawCode=GOV</vt:lpwstr>
      </vt:variant>
      <vt:variant>
        <vt:lpwstr/>
      </vt:variant>
      <vt:variant>
        <vt:i4>2883710</vt:i4>
      </vt:variant>
      <vt:variant>
        <vt:i4>51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4063337</vt:i4>
      </vt:variant>
      <vt:variant>
        <vt:i4>48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4063337</vt:i4>
      </vt:variant>
      <vt:variant>
        <vt:i4>45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2162708</vt:i4>
      </vt:variant>
      <vt:variant>
        <vt:i4>42</vt:i4>
      </vt:variant>
      <vt:variant>
        <vt:i4>0</vt:i4>
      </vt:variant>
      <vt:variant>
        <vt:i4>5</vt:i4>
      </vt:variant>
      <vt:variant>
        <vt:lpwstr>https://www.sco.ca.gov/Files-PPSD/PPM/PPM_Section_I_General_2019_0807..pdf</vt:lpwstr>
      </vt:variant>
      <vt:variant>
        <vt:lpwstr/>
      </vt:variant>
      <vt:variant>
        <vt:i4>2883710</vt:i4>
      </vt:variant>
      <vt:variant>
        <vt:i4>39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4063337</vt:i4>
      </vt:variant>
      <vt:variant>
        <vt:i4>36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2883710</vt:i4>
      </vt:variant>
      <vt:variant>
        <vt:i4>33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4063337</vt:i4>
      </vt:variant>
      <vt:variant>
        <vt:i4>30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2883710</vt:i4>
      </vt:variant>
      <vt:variant>
        <vt:i4>24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  <vt:variant>
        <vt:i4>4063337</vt:i4>
      </vt:variant>
      <vt:variant>
        <vt:i4>21</vt:i4>
      </vt:variant>
      <vt:variant>
        <vt:i4>0</vt:i4>
      </vt:variant>
      <vt:variant>
        <vt:i4>5</vt:i4>
      </vt:variant>
      <vt:variant>
        <vt:lpwstr>https://www.documents.dgs.ca.gov/dgs/fmc/pdf/std435.pdf</vt:lpwstr>
      </vt:variant>
      <vt:variant>
        <vt:lpwstr/>
      </vt:variant>
      <vt:variant>
        <vt:i4>589941</vt:i4>
      </vt:variant>
      <vt:variant>
        <vt:i4>18</vt:i4>
      </vt:variant>
      <vt:variant>
        <vt:i4>0</vt:i4>
      </vt:variant>
      <vt:variant>
        <vt:i4>5</vt:i4>
      </vt:variant>
      <vt:variant>
        <vt:lpwstr>http://leginfo.legislature.ca.gov/faces/codes_displaySection.xhtml?sectionNum=17051.5.&amp;lawCode=GOV</vt:lpwstr>
      </vt:variant>
      <vt:variant>
        <vt:lpwstr/>
      </vt:variant>
      <vt:variant>
        <vt:i4>7667838</vt:i4>
      </vt:variant>
      <vt:variant>
        <vt:i4>15</vt:i4>
      </vt:variant>
      <vt:variant>
        <vt:i4>0</vt:i4>
      </vt:variant>
      <vt:variant>
        <vt:i4>5</vt:i4>
      </vt:variant>
      <vt:variant>
        <vt:lpwstr>https://www.sco.ca.gov/</vt:lpwstr>
      </vt:variant>
      <vt:variant>
        <vt:lpwstr/>
      </vt:variant>
      <vt:variant>
        <vt:i4>131154</vt:i4>
      </vt:variant>
      <vt:variant>
        <vt:i4>9</vt:i4>
      </vt:variant>
      <vt:variant>
        <vt:i4>0</vt:i4>
      </vt:variant>
      <vt:variant>
        <vt:i4>5</vt:i4>
      </vt:variant>
      <vt:variant>
        <vt:lpwstr>https://www.documents.dgs.ca.gov/dgs/fmc/pdf/std404C.pdf</vt:lpwstr>
      </vt:variant>
      <vt:variant>
        <vt:lpwstr/>
      </vt:variant>
      <vt:variant>
        <vt:i4>131154</vt:i4>
      </vt:variant>
      <vt:variant>
        <vt:i4>6</vt:i4>
      </vt:variant>
      <vt:variant>
        <vt:i4>0</vt:i4>
      </vt:variant>
      <vt:variant>
        <vt:i4>5</vt:i4>
      </vt:variant>
      <vt:variant>
        <vt:lpwstr>https://www.documents.dgs.ca.gov/dgs/fmc/pdf/std404C.pdf</vt:lpwstr>
      </vt:variant>
      <vt:variant>
        <vt:lpwstr/>
      </vt:variant>
      <vt:variant>
        <vt:i4>131154</vt:i4>
      </vt:variant>
      <vt:variant>
        <vt:i4>3</vt:i4>
      </vt:variant>
      <vt:variant>
        <vt:i4>0</vt:i4>
      </vt:variant>
      <vt:variant>
        <vt:i4>5</vt:i4>
      </vt:variant>
      <vt:variant>
        <vt:lpwstr>https://www.documents.dgs.ca.gov/dgs/fmc/pdf/std404C.pdf</vt:lpwstr>
      </vt:variant>
      <vt:variant>
        <vt:lpwstr/>
      </vt:variant>
      <vt:variant>
        <vt:i4>2883710</vt:i4>
      </vt:variant>
      <vt:variant>
        <vt:i4>0</vt:i4>
      </vt:variant>
      <vt:variant>
        <vt:i4>0</vt:i4>
      </vt:variant>
      <vt:variant>
        <vt:i4>5</vt:i4>
      </vt:variant>
      <vt:variant>
        <vt:lpwstr>https://sco.ca.gov/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Emeri</dc:creator>
  <cp:keywords/>
  <dc:description/>
  <cp:lastModifiedBy>Wong, Anne</cp:lastModifiedBy>
  <cp:revision>6</cp:revision>
  <cp:lastPrinted>2004-11-15T20:06:00Z</cp:lastPrinted>
  <dcterms:created xsi:type="dcterms:W3CDTF">2020-12-29T16:41:00Z</dcterms:created>
  <dcterms:modified xsi:type="dcterms:W3CDTF">2021-01-12T00:43:00Z</dcterms:modified>
</cp:coreProperties>
</file>