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927D" w14:textId="62B18F7A" w:rsidR="00217ECD" w:rsidRPr="00217ECD" w:rsidRDefault="00217ECD">
      <w:pPr>
        <w:pStyle w:val="BodyText"/>
        <w:tabs>
          <w:tab w:val="left" w:pos="7920"/>
        </w:tabs>
        <w:spacing w:before="92"/>
        <w:ind w:left="0" w:right="27"/>
        <w:rPr>
          <w:b/>
        </w:rPr>
        <w:pPrChange w:id="0" w:author="Lam, Vonn" w:date="2020-09-28T01:24:00Z">
          <w:pPr>
            <w:tabs>
              <w:tab w:val="right" w:pos="9462"/>
            </w:tabs>
            <w:spacing w:before="214" w:after="0"/>
            <w:ind w:left="100"/>
          </w:pPr>
        </w:pPrChange>
      </w:pPr>
      <w:r w:rsidRPr="00E03123">
        <w:rPr>
          <w:b/>
        </w:rPr>
        <w:t>CHANGE</w:t>
      </w:r>
      <w:r w:rsidRPr="00E03123">
        <w:rPr>
          <w:b/>
          <w:spacing w:val="-1"/>
        </w:rPr>
        <w:t xml:space="preserve"> </w:t>
      </w:r>
      <w:r w:rsidRPr="00E03123">
        <w:rPr>
          <w:b/>
        </w:rPr>
        <w:t>OF DESIGNEE</w:t>
      </w:r>
      <w:r w:rsidRPr="00E03123">
        <w:rPr>
          <w:b/>
        </w:rPr>
        <w:tab/>
      </w:r>
      <w:r w:rsidRPr="00217ECD">
        <w:rPr>
          <w:b/>
        </w:rPr>
        <w:t>8477.22</w:t>
      </w:r>
    </w:p>
    <w:p w14:paraId="6CC0B92C" w14:textId="7D688C8B" w:rsidR="00217ECD" w:rsidRPr="00217ECD" w:rsidRDefault="00217ECD">
      <w:pPr>
        <w:pStyle w:val="BodyText"/>
        <w:spacing w:before="1"/>
        <w:ind w:left="0"/>
        <w:pPrChange w:id="1" w:author="Lam, Vonn" w:date="2020-09-28T01:24:00Z">
          <w:pPr>
            <w:pStyle w:val="BodyText"/>
            <w:spacing w:before="1"/>
          </w:pPr>
        </w:pPrChange>
      </w:pPr>
      <w:r w:rsidRPr="00217ECD">
        <w:t>(Revised</w:t>
      </w:r>
      <w:ins w:id="2" w:author="Rupi Singh" w:date="2020-10-13T19:18:00Z">
        <w:r w:rsidR="00043703">
          <w:t xml:space="preserve"> </w:t>
        </w:r>
      </w:ins>
      <w:ins w:id="3" w:author="Wong, Anne" w:date="2021-01-11T16:41:00Z">
        <w:r w:rsidR="00070269">
          <w:t>0</w:t>
        </w:r>
      </w:ins>
      <w:bookmarkStart w:id="4" w:name="_GoBack"/>
      <w:bookmarkEnd w:id="4"/>
      <w:ins w:id="5" w:author="Anne Wong" w:date="2020-12-08T16:36:00Z">
        <w:r w:rsidR="00503FDC">
          <w:t>1</w:t>
        </w:r>
      </w:ins>
      <w:ins w:id="6" w:author="Rupi Singh" w:date="2020-10-13T19:18:00Z">
        <w:r w:rsidR="00043703">
          <w:t>/202</w:t>
        </w:r>
      </w:ins>
      <w:ins w:id="7" w:author="Wong, Anne" w:date="2021-01-11T13:40:00Z">
        <w:r w:rsidR="00645F4E">
          <w:t>1</w:t>
        </w:r>
      </w:ins>
      <w:del w:id="8" w:author="Rupi Singh" w:date="2020-10-13T19:18:00Z">
        <w:r w:rsidRPr="00217ECD" w:rsidDel="00043703">
          <w:delText xml:space="preserve"> </w:delText>
        </w:r>
        <w:r w:rsidR="00043703" w:rsidDel="00043703">
          <w:delText>and Renumbered from 8429.32 7/1988</w:delText>
        </w:r>
      </w:del>
      <w:r w:rsidR="00043703">
        <w:t>)</w:t>
      </w:r>
    </w:p>
    <w:p w14:paraId="388CBF40" w14:textId="77777777" w:rsidR="00217ECD" w:rsidRDefault="00217ECD">
      <w:pPr>
        <w:pStyle w:val="BodyText"/>
      </w:pPr>
    </w:p>
    <w:p w14:paraId="0A91D43E" w14:textId="523B548C" w:rsidR="00217ECD" w:rsidRDefault="00217ECD">
      <w:pPr>
        <w:pStyle w:val="BodyText"/>
        <w:ind w:right="27"/>
      </w:pPr>
      <w:r>
        <w:t>A designation made on a Designation of Person</w:t>
      </w:r>
      <w:ins w:id="9" w:author="Lam, Vonn" w:date="2020-07-15T14:50:00Z">
        <w:r w:rsidR="008464CA">
          <w:t>(s)</w:t>
        </w:r>
      </w:ins>
      <w:r>
        <w:t xml:space="preserve"> Authorized to Receive Warrants, </w:t>
      </w:r>
      <w:ins w:id="10" w:author="Lam, Vonn" w:date="2020-07-15T14:50:00Z">
        <w:del w:id="11" w:author="Lam, Vonn" w:date="2020-09-27T23:03:00Z">
          <w:r w:rsidR="008464CA">
            <w:fldChar w:fldCharType="begin"/>
          </w:r>
        </w:del>
        <w:r w:rsidR="008464CA">
          <w:instrText xml:space="preserve"> HYPERLINK "https://www.documents.dgs.ca.gov/dgs/fmc/pdf/std243.pdf" </w:instrText>
        </w:r>
        <w:del w:id="12" w:author="Lam, Vonn" w:date="2020-09-27T23:03:00Z">
          <w:r w:rsidR="008464CA">
            <w:fldChar w:fldCharType="separate"/>
          </w:r>
          <w:r w:rsidRPr="008464CA">
            <w:rPr>
              <w:rStyle w:val="Hyperlink"/>
            </w:rPr>
            <w:delText>STD</w:delText>
          </w:r>
        </w:del>
        <w:r w:rsidRPr="008464CA">
          <w:rPr>
            <w:rStyle w:val="Hyperlink"/>
          </w:rPr>
          <w:t>.</w:t>
        </w:r>
        <w:del w:id="13" w:author="Lam, Vonn" w:date="2020-09-27T23:03:00Z">
          <w:r w:rsidRPr="008464CA">
            <w:rPr>
              <w:rStyle w:val="Hyperlink"/>
            </w:rPr>
            <w:delText xml:space="preserve"> 243</w:delText>
          </w:r>
          <w:r w:rsidR="008464CA">
            <w:fldChar w:fldCharType="end"/>
          </w:r>
        </w:del>
        <w:r w:rsidR="008464CA">
          <w:rPr>
            <w:rStyle w:val="Hyperlink"/>
            <w:rPrChange w:id="14" w:author="Lam, Vonn" w:date="2020-09-27T21:42:00Z">
              <w:rPr/>
            </w:rPrChange>
          </w:rPr>
          <w:fldChar w:fldCharType="begin"/>
        </w:r>
        <w:r w:rsidR="008464CA">
          <w:rPr>
            <w:rStyle w:val="Hyperlink"/>
            <w:rPrChange w:id="15" w:author="Lam, Vonn" w:date="2020-09-27T21:42:00Z">
              <w:rPr/>
            </w:rPrChange>
          </w:rPr>
          <w:instrText xml:space="preserve"> HYPERLINK "https://www.documents.dgs.ca.gov/dgs/fmc/pdf/std243.pdf" </w:instrText>
        </w:r>
        <w:r w:rsidR="008464CA">
          <w:rPr>
            <w:rStyle w:val="Hyperlink"/>
            <w:rPrChange w:id="16" w:author="Lam, Vonn" w:date="2020-09-27T21:42:00Z">
              <w:rPr/>
            </w:rPrChange>
          </w:rPr>
          <w:fldChar w:fldCharType="separate"/>
        </w:r>
        <w:r w:rsidRPr="008464CA">
          <w:rPr>
            <w:rStyle w:val="Hyperlink"/>
          </w:rPr>
          <w:t>STD</w:t>
        </w:r>
      </w:ins>
      <w:ins w:id="17" w:author="Anne Wong" w:date="2020-11-17T17:42:00Z">
        <w:r w:rsidR="00B554E9">
          <w:rPr>
            <w:rStyle w:val="Hyperlink"/>
          </w:rPr>
          <w:t>.</w:t>
        </w:r>
      </w:ins>
      <w:ins w:id="18" w:author="Lam, Vonn" w:date="2020-07-15T14:50:00Z">
        <w:r w:rsidRPr="008464CA">
          <w:rPr>
            <w:rStyle w:val="Hyperlink"/>
          </w:rPr>
          <w:t xml:space="preserve"> 243</w:t>
        </w:r>
        <w:r w:rsidR="008464CA">
          <w:rPr>
            <w:rStyle w:val="Hyperlink"/>
            <w:rPrChange w:id="19" w:author="Lam, Vonn" w:date="2020-09-27T21:42:00Z">
              <w:rPr/>
            </w:rPrChange>
          </w:rPr>
          <w:fldChar w:fldCharType="end"/>
        </w:r>
      </w:ins>
      <w:r>
        <w:t xml:space="preserve">, may be changed by receipt of a new </w:t>
      </w:r>
      <w:r w:rsidRPr="00E03123">
        <w:t>STD</w:t>
      </w:r>
      <w:del w:id="20" w:author="Lam, Vonn" w:date="2020-07-22T13:01:00Z">
        <w:r w:rsidRPr="00C076D2">
          <w:rPr>
            <w:rPrChange w:id="21" w:author="Lam, Vonn" w:date="2020-07-15T07:53:00Z">
              <w:rPr>
                <w:color w:val="0000FF"/>
                <w:u w:val="single" w:color="0000FF"/>
              </w:rPr>
            </w:rPrChange>
          </w:rPr>
          <w:delText>.</w:delText>
        </w:r>
      </w:del>
      <w:r w:rsidRPr="00E03123">
        <w:t xml:space="preserve"> 243</w:t>
      </w:r>
      <w:r>
        <w:rPr>
          <w:color w:val="0000FF"/>
        </w:rPr>
        <w:t xml:space="preserve"> </w:t>
      </w:r>
      <w:r>
        <w:t>showing thereon the name of the new designee. The agency</w:t>
      </w:r>
      <w:ins w:id="22" w:author="Tribble, Jerome" w:date="2020-07-17T13:44:00Z">
        <w:r w:rsidR="00A762C2">
          <w:t>/department</w:t>
        </w:r>
      </w:ins>
      <w:r>
        <w:t xml:space="preserve"> will review and route the form in the same manner shown above in SAM </w:t>
      </w:r>
      <w:del w:id="23" w:author="Rupi Singh" w:date="2020-10-13T19:19:00Z">
        <w:r w:rsidDel="00043703">
          <w:delText>S</w:delText>
        </w:r>
      </w:del>
      <w:ins w:id="24" w:author="Rupi Singh" w:date="2020-10-13T19:19:00Z">
        <w:r w:rsidR="00043703">
          <w:t>s</w:t>
        </w:r>
      </w:ins>
      <w:r>
        <w:t>ection 8477.21.</w:t>
      </w:r>
    </w:p>
    <w:p w14:paraId="178807C5" w14:textId="77777777" w:rsidR="00217ECD" w:rsidRDefault="00217ECD">
      <w:pPr>
        <w:pStyle w:val="BodyText"/>
      </w:pPr>
    </w:p>
    <w:p w14:paraId="589EE1B6" w14:textId="5B107859" w:rsidR="00217ECD" w:rsidRDefault="00217ECD">
      <w:pPr>
        <w:pStyle w:val="BodyText"/>
        <w:ind w:right="147"/>
      </w:pPr>
      <w:r>
        <w:t>In addition, the agency</w:t>
      </w:r>
      <w:ins w:id="25" w:author="Kochi, Gregg" w:date="2020-03-26T14:31:00Z">
        <w:r>
          <w:t>/department</w:t>
        </w:r>
      </w:ins>
      <w:r>
        <w:t xml:space="preserve"> will draw a diagonal line across the face of the revoked STD</w:t>
      </w:r>
      <w:del w:id="26" w:author="Lam, Vonn" w:date="2020-07-22T13:01:00Z">
        <w:r>
          <w:delText>.</w:delText>
        </w:r>
      </w:del>
      <w:r>
        <w:t xml:space="preserve"> 243 and write thereon "Superseded by STD</w:t>
      </w:r>
      <w:del w:id="27" w:author="Lam, Vonn" w:date="2020-07-22T13:01:00Z">
        <w:r>
          <w:delText>.</w:delText>
        </w:r>
      </w:del>
      <w:r>
        <w:t xml:space="preserve"> 243 received (date)." </w:t>
      </w:r>
      <w:ins w:id="28" w:author="Lam, Vonn" w:date="2020-09-28T00:26:00Z">
        <w:r w:rsidR="008614AC">
          <w:t xml:space="preserve"> </w:t>
        </w:r>
      </w:ins>
      <w:r>
        <w:t>The duplicate copy</w:t>
      </w:r>
      <w:r>
        <w:rPr>
          <w:spacing w:val="-36"/>
        </w:rPr>
        <w:t xml:space="preserve"> </w:t>
      </w:r>
      <w:r>
        <w:t>of the new STD</w:t>
      </w:r>
      <w:del w:id="29" w:author="Lam, Vonn" w:date="2020-07-22T13:01:00Z">
        <w:r>
          <w:delText>.</w:delText>
        </w:r>
      </w:del>
      <w:r>
        <w:t xml:space="preserve"> 243, together with the original of the superseded STD</w:t>
      </w:r>
      <w:del w:id="30" w:author="Lam, Vonn" w:date="2020-07-22T13:01:00Z">
        <w:r>
          <w:delText>.</w:delText>
        </w:r>
      </w:del>
      <w:r>
        <w:t xml:space="preserve"> 243, will be returned to the</w:t>
      </w:r>
      <w:r>
        <w:rPr>
          <w:spacing w:val="-3"/>
        </w:rPr>
        <w:t xml:space="preserve"> </w:t>
      </w:r>
      <w:r>
        <w:t>employee.</w:t>
      </w:r>
    </w:p>
    <w:p w14:paraId="6245F874" w14:textId="56585671" w:rsidR="00217ECD" w:rsidRDefault="00217ECD" w:rsidP="00991ECD">
      <w:pPr>
        <w:spacing w:before="214"/>
        <w:rPr>
          <w:ins w:id="31" w:author="Anne Wong" w:date="2020-10-01T11:42:00Z"/>
        </w:rPr>
      </w:pPr>
    </w:p>
    <w:p w14:paraId="15F90FCF" w14:textId="0EE03B1D" w:rsidR="008B33EC" w:rsidRDefault="008B33EC" w:rsidP="00991ECD">
      <w:pPr>
        <w:spacing w:before="214"/>
        <w:rPr>
          <w:ins w:id="32" w:author="Anne Wong" w:date="2020-10-01T11:42:00Z"/>
        </w:rPr>
      </w:pPr>
    </w:p>
    <w:p w14:paraId="2FB4A23E" w14:textId="230B41AB" w:rsidR="008B33EC" w:rsidRDefault="006E4D73" w:rsidP="006E4D73">
      <w:bookmarkStart w:id="33" w:name="8400(Print)_135"/>
      <w:bookmarkEnd w:id="33"/>
      <w:ins w:id="34" w:author="Anne Wong" w:date="2020-12-29T08:40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01E3104C" wp14:editId="449C084A">
                  <wp:simplePos x="0" y="0"/>
                  <wp:positionH relativeFrom="margin">
                    <wp:posOffset>5153025</wp:posOffset>
                  </wp:positionH>
                  <wp:positionV relativeFrom="paragraph">
                    <wp:posOffset>5084445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7972A" w14:textId="60A036F0" w:rsidR="006E4D73" w:rsidRDefault="006E4D73" w:rsidP="006E4D73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541CDC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AW   </w:t>
                              </w:r>
                              <w:r w:rsidR="00070269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541CDC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645F4E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541CDC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645F4E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039A204C" w14:textId="52C8137B" w:rsidR="00541CDC" w:rsidRPr="00541CDC" w:rsidRDefault="00541CDC" w:rsidP="006E4D73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RS    </w:t>
                              </w:r>
                              <w:r w:rsidR="00070269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070269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070269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60CF106E" w14:textId="77777777" w:rsidR="006E4D73" w:rsidRPr="00CB61B1" w:rsidRDefault="006E4D73" w:rsidP="006E4D73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E3104C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05.75pt;margin-top:400.35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" stroked="f">
                  <v:textbox>
                    <w:txbxContent>
                      <w:p w14:paraId="63D7972A" w14:textId="60A036F0" w:rsidR="006E4D73" w:rsidRDefault="006E4D73" w:rsidP="006E4D73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541CDC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AW   </w:t>
                        </w:r>
                        <w:r w:rsidR="00070269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0</w:t>
                        </w:r>
                        <w:r w:rsidRPr="00541CDC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1/</w:t>
                        </w:r>
                        <w:r w:rsidR="00645F4E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Pr="00541CDC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645F4E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039A204C" w14:textId="52C8137B" w:rsidR="00541CDC" w:rsidRPr="00541CDC" w:rsidRDefault="00541CDC" w:rsidP="006E4D73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RS    </w:t>
                        </w:r>
                        <w:r w:rsidR="00070269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1/</w:t>
                        </w:r>
                        <w:r w:rsidR="00070269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070269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60CF106E" w14:textId="77777777" w:rsidR="006E4D73" w:rsidRPr="00CB61B1" w:rsidRDefault="006E4D73" w:rsidP="006E4D73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0312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3357E60F" w:rsidR="00503FDC" w:rsidRPr="00287EF0" w:rsidRDefault="00503FDC" w:rsidP="00287EF0">
    <w:pPr>
      <w:pStyle w:val="Header"/>
      <w:rPr>
        <w:del w:id="35" w:author="Lam, Vonn" w:date="2020-09-27T23:03:00Z"/>
      </w:rPr>
    </w:pPr>
  </w:p>
  <w:p w14:paraId="52F939D5" w14:textId="77B5FFF7" w:rsidR="00503FDC" w:rsidRPr="00287EF0" w:rsidRDefault="00503FDC" w:rsidP="00287EF0">
    <w:pPr>
      <w:pStyle w:val="Header"/>
      <w:rPr>
        <w:ins w:id="36" w:author="Lam, Vonn" w:date="2020-09-27T23:03:00Z"/>
      </w:rPr>
    </w:pPr>
  </w:p>
  <w:p w14:paraId="4EF4E44A" w14:textId="757C03FA" w:rsidR="00503FDC" w:rsidRPr="00287EF0" w:rsidRDefault="00503FDC" w:rsidP="00287EF0">
    <w:pPr>
      <w:pStyle w:val="Header"/>
      <w:rPr>
        <w:del w:id="37" w:author="Lam, Vonn" w:date="2020-09-28T01:24:00Z"/>
      </w:rPr>
    </w:pPr>
    <w:del w:id="38" w:author="Lam, Vonn" w:date="2020-09-28T01:24:00Z">
      <w:r w:rsidRPr="00287EF0"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8A9DA9F" wp14:editId="70472C51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606DA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SAM - DISBURSEMENTS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9DA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4.35pt;margin-top:35.2pt;width:143.35pt;height:15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" filled="f" stroked="f">
                <v:textbox inset="0,0,0,0">
                  <w:txbxContent>
                    <w:p w14:paraId="718606DA" w14:textId="77777777" w:rsidR="00503FDC" w:rsidRDefault="00503FDC" w:rsidP="00287EF0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SAM - DISBURSEMENTS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  <w:p w14:paraId="23E6C759" w14:textId="77777777" w:rsidR="00503FDC" w:rsidRDefault="00503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m, Vonn">
    <w15:presenceInfo w15:providerId="AD" w15:userId="S-1-5-21-2018394313-652884422-1811762917-12310"/>
  </w15:person>
  <w15:person w15:author="Rupi Singh">
    <w15:presenceInfo w15:providerId="None" w15:userId="Rupi Singh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269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1CDC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45F4E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E4D73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55D47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9782-CFAD-443E-BF8F-5A52A93E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6</cp:revision>
  <cp:lastPrinted>2004-11-15T20:06:00Z</cp:lastPrinted>
  <dcterms:created xsi:type="dcterms:W3CDTF">2020-12-29T16:39:00Z</dcterms:created>
  <dcterms:modified xsi:type="dcterms:W3CDTF">2021-01-12T00:41:00Z</dcterms:modified>
</cp:coreProperties>
</file>