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0BD21" w14:textId="466B01D4" w:rsidR="00E21943" w:rsidRPr="00217ECD" w:rsidRDefault="00E21943" w:rsidP="00A41BC8">
      <w:pPr>
        <w:tabs>
          <w:tab w:val="left" w:pos="7920"/>
        </w:tabs>
        <w:spacing w:after="0"/>
        <w:rPr>
          <w:rFonts w:ascii="Arial" w:hAnsi="Arial" w:cs="Arial"/>
          <w:b/>
          <w:sz w:val="24"/>
        </w:rPr>
      </w:pPr>
      <w:r w:rsidRPr="00217ECD">
        <w:rPr>
          <w:rFonts w:ascii="Arial" w:hAnsi="Arial" w:cs="Arial"/>
          <w:b/>
          <w:sz w:val="24"/>
        </w:rPr>
        <w:t>DESIGNATION</w:t>
      </w:r>
      <w:r w:rsidRPr="00217ECD">
        <w:rPr>
          <w:rFonts w:ascii="Arial" w:hAnsi="Arial" w:cs="Arial"/>
          <w:b/>
          <w:sz w:val="24"/>
        </w:rPr>
        <w:tab/>
        <w:t>8477.21</w:t>
      </w:r>
    </w:p>
    <w:p w14:paraId="684014FC" w14:textId="470A6D59" w:rsidR="00317E15" w:rsidRDefault="00317E15" w:rsidP="00317E15">
      <w:pPr>
        <w:pStyle w:val="BodyText"/>
        <w:ind w:left="0"/>
      </w:pPr>
      <w:r>
        <w:t>(Revised</w:t>
      </w:r>
      <w:ins w:id="0" w:author="Rupi Singh" w:date="2020-10-13T19:14:00Z">
        <w:r>
          <w:t xml:space="preserve"> </w:t>
        </w:r>
      </w:ins>
      <w:ins w:id="1" w:author="Wong, Anne" w:date="2021-01-11T16:40:00Z">
        <w:r w:rsidR="00896B12">
          <w:t>0</w:t>
        </w:r>
      </w:ins>
      <w:bookmarkStart w:id="2" w:name="_GoBack"/>
      <w:bookmarkEnd w:id="2"/>
      <w:ins w:id="3" w:author="Anne Wong" w:date="2020-12-08T16:35:00Z">
        <w:r w:rsidR="00503FDC">
          <w:t>1</w:t>
        </w:r>
      </w:ins>
      <w:ins w:id="4" w:author="Rupi Singh" w:date="2020-10-13T19:14:00Z">
        <w:r>
          <w:t>/202</w:t>
        </w:r>
      </w:ins>
      <w:ins w:id="5" w:author="Wong, Anne" w:date="2021-01-11T13:39:00Z">
        <w:r w:rsidR="00DB47E0">
          <w:t>1</w:t>
        </w:r>
      </w:ins>
      <w:del w:id="6" w:author="Rupi Singh" w:date="2020-10-13T19:14:00Z">
        <w:r w:rsidDel="00317E15">
          <w:delText xml:space="preserve"> and Renumbered from 8429.31 12/1989</w:delText>
        </w:r>
      </w:del>
      <w:r>
        <w:t>)</w:t>
      </w:r>
    </w:p>
    <w:p w14:paraId="58897BF5" w14:textId="77777777" w:rsidR="00317E15" w:rsidRDefault="00317E15" w:rsidP="00317E15">
      <w:pPr>
        <w:pStyle w:val="BodyText"/>
        <w:ind w:left="0"/>
      </w:pPr>
    </w:p>
    <w:p w14:paraId="4FDD0706" w14:textId="71207248" w:rsidR="00A41BC8" w:rsidRDefault="00E21943">
      <w:pPr>
        <w:pStyle w:val="BodyText"/>
        <w:ind w:left="0"/>
        <w:rPr>
          <w:ins w:id="7" w:author="Anne Wong" w:date="2020-11-17T17:33:00Z"/>
        </w:rPr>
      </w:pPr>
      <w:del w:id="8" w:author="Anne Wong" w:date="2020-11-17T17:32:00Z">
        <w:r w:rsidDel="00A41BC8">
          <w:delText xml:space="preserve">Employees will be advised that a designation made pursuant to </w:delText>
        </w:r>
      </w:del>
      <w:del w:id="9" w:author="Anne Wong" w:date="2020-11-17T17:16:00Z">
        <w:r w:rsidDel="0069261A">
          <w:delText>this law</w:delText>
        </w:r>
      </w:del>
      <w:del w:id="10" w:author="Anne Wong" w:date="2020-11-17T17:32:00Z">
        <w:r w:rsidDel="00A41BC8">
          <w:delText xml:space="preserve"> will remain in effect throughout their employment with the State unless the designation is superseded by the filing of a new designation</w:delText>
        </w:r>
      </w:del>
      <w:del w:id="11" w:author="Anne Wong" w:date="2020-11-17T17:17:00Z">
        <w:r w:rsidDel="0069261A">
          <w:delText xml:space="preserve"> (SAM Section 8477.22)</w:delText>
        </w:r>
      </w:del>
      <w:del w:id="12" w:author="Anne Wong" w:date="2020-11-17T17:32:00Z">
        <w:r w:rsidDel="00A41BC8">
          <w:delText xml:space="preserve"> or the designation is revoked </w:delText>
        </w:r>
      </w:del>
      <w:del w:id="13" w:author="Anne Wong" w:date="2020-11-17T17:17:00Z">
        <w:r w:rsidDel="0069261A">
          <w:delText>(</w:delText>
        </w:r>
      </w:del>
      <w:ins w:id="14" w:author="Lam, Vonn" w:date="2020-07-15T14:46:00Z">
        <w:del w:id="15" w:author="Anne Wong" w:date="2020-11-17T17:17:00Z">
          <w:r w:rsidR="00416779" w:rsidDel="0069261A">
            <w:delText xml:space="preserve">under </w:delText>
          </w:r>
        </w:del>
      </w:ins>
      <w:del w:id="16" w:author="Anne Wong" w:date="2020-11-17T17:17:00Z">
        <w:r w:rsidDel="0069261A">
          <w:delText>SAM Section 8477.23)</w:delText>
        </w:r>
      </w:del>
      <w:del w:id="17" w:author="Anne Wong" w:date="2020-11-17T17:32:00Z">
        <w:r w:rsidDel="00A41BC8">
          <w:delText xml:space="preserve"> </w:delText>
        </w:r>
      </w:del>
      <w:r w:rsidR="003133DF">
        <w:t xml:space="preserve"> </w:t>
      </w:r>
      <w:del w:id="18" w:author="Anne Wong" w:date="2020-11-17T17:18:00Z">
        <w:r w:rsidDel="0069261A">
          <w:delText>and that the d</w:delText>
        </w:r>
      </w:del>
      <w:del w:id="19" w:author="Anne Wong" w:date="2020-11-17T17:32:00Z">
        <w:r w:rsidDel="00A41BC8">
          <w:delText>esignation automatically will terminate on the date of the employee's separation from state employment</w:delText>
        </w:r>
      </w:del>
    </w:p>
    <w:p w14:paraId="388A542A" w14:textId="77777777" w:rsidR="00A41BC8" w:rsidRDefault="00A41BC8" w:rsidP="00A41BC8">
      <w:pPr>
        <w:pStyle w:val="BodyText"/>
        <w:ind w:left="0"/>
        <w:rPr>
          <w:ins w:id="20" w:author="Anne Wong" w:date="2020-11-17T17:33:00Z"/>
        </w:rPr>
      </w:pPr>
    </w:p>
    <w:p w14:paraId="6D634206" w14:textId="5E830E85" w:rsidR="00A41BC8" w:rsidRDefault="00A41BC8" w:rsidP="00A41BC8">
      <w:pPr>
        <w:pStyle w:val="BodyText"/>
        <w:ind w:left="0"/>
        <w:rPr>
          <w:ins w:id="21" w:author="Anne Wong" w:date="2020-11-17T17:40:00Z"/>
        </w:rPr>
      </w:pPr>
      <w:ins w:id="22" w:author="Anne Wong" w:date="2020-11-17T17:33:00Z">
        <w:r>
          <w:t xml:space="preserve">Employees will be advised that a designation made pursuant to </w:t>
        </w:r>
      </w:ins>
      <w:ins w:id="23" w:author="Anne Wong" w:date="2020-11-17T17:34:00Z">
        <w:r>
          <w:t>Government Code section 12479</w:t>
        </w:r>
      </w:ins>
      <w:ins w:id="24" w:author="Anne Wong" w:date="2020-11-17T17:33:00Z">
        <w:r>
          <w:t xml:space="preserve"> will remain in effect throughout their employment with the state unless the designation is superseded by any the following events: </w:t>
        </w:r>
      </w:ins>
    </w:p>
    <w:p w14:paraId="64D0E0DA" w14:textId="77777777" w:rsidR="00B554E9" w:rsidRDefault="00B554E9" w:rsidP="00A41BC8">
      <w:pPr>
        <w:pStyle w:val="BodyText"/>
        <w:ind w:left="0"/>
        <w:rPr>
          <w:ins w:id="25" w:author="Anne Wong" w:date="2020-11-17T17:33:00Z"/>
        </w:rPr>
      </w:pPr>
    </w:p>
    <w:p w14:paraId="13E8E003" w14:textId="77777777" w:rsidR="00A41BC8" w:rsidRDefault="00A41BC8" w:rsidP="00A41BC8">
      <w:pPr>
        <w:pStyle w:val="BodyText"/>
        <w:numPr>
          <w:ilvl w:val="0"/>
          <w:numId w:val="30"/>
        </w:numPr>
        <w:rPr>
          <w:ins w:id="26" w:author="Anne Wong" w:date="2020-11-17T17:33:00Z"/>
        </w:rPr>
      </w:pPr>
      <w:ins w:id="27" w:author="Anne Wong" w:date="2020-11-17T17:33:00Z">
        <w:r>
          <w:t xml:space="preserve">By the filing of a new designation that discussed in SAM section 8477.22.  </w:t>
        </w:r>
      </w:ins>
    </w:p>
    <w:p w14:paraId="67E68211" w14:textId="77777777" w:rsidR="00A41BC8" w:rsidRDefault="00A41BC8" w:rsidP="00A41BC8">
      <w:pPr>
        <w:pStyle w:val="BodyText"/>
        <w:numPr>
          <w:ilvl w:val="0"/>
          <w:numId w:val="30"/>
        </w:numPr>
        <w:rPr>
          <w:ins w:id="28" w:author="Anne Wong" w:date="2020-11-17T17:33:00Z"/>
        </w:rPr>
      </w:pPr>
      <w:ins w:id="29" w:author="Anne Wong" w:date="2020-11-17T17:33:00Z">
        <w:r>
          <w:t xml:space="preserve">The designation is revoked under SAM section 8477.23. </w:t>
        </w:r>
      </w:ins>
    </w:p>
    <w:p w14:paraId="1118C21C" w14:textId="6B9B82E9" w:rsidR="00A41BC8" w:rsidRDefault="00A41BC8" w:rsidP="00A41BC8">
      <w:pPr>
        <w:pStyle w:val="BodyText"/>
        <w:numPr>
          <w:ilvl w:val="0"/>
          <w:numId w:val="30"/>
        </w:numPr>
        <w:rPr>
          <w:ins w:id="30" w:author="Anne Wong" w:date="2020-11-17T17:33:00Z"/>
        </w:rPr>
      </w:pPr>
      <w:ins w:id="31" w:author="Anne Wong" w:date="2020-11-17T17:33:00Z">
        <w:r>
          <w:t>The designation automatically terminate</w:t>
        </w:r>
      </w:ins>
      <w:ins w:id="32" w:author="Anne Wong" w:date="2020-11-17T17:35:00Z">
        <w:r>
          <w:t>s</w:t>
        </w:r>
      </w:ins>
      <w:ins w:id="33" w:author="Anne Wong" w:date="2020-11-17T17:33:00Z">
        <w:r>
          <w:t xml:space="preserve"> on the date of the employee's separation from state employment</w:t>
        </w:r>
      </w:ins>
      <w:ins w:id="34" w:author="Wong, Anne" w:date="2020-11-18T08:55:00Z">
        <w:r w:rsidR="00655A08">
          <w:t xml:space="preserve"> that discussed in </w:t>
        </w:r>
        <w:r w:rsidR="00655A08">
          <w:fldChar w:fldCharType="begin"/>
        </w:r>
        <w:r w:rsidR="00655A08">
          <w:instrText xml:space="preserve"> HYPERLINK "https://www.dgs.ca.gov/Resources/SAM/TOC/8400/8477-24" </w:instrText>
        </w:r>
        <w:r w:rsidR="00655A08">
          <w:fldChar w:fldCharType="separate"/>
        </w:r>
        <w:r w:rsidR="00655A08" w:rsidRPr="0018203C">
          <w:rPr>
            <w:rStyle w:val="Hyperlink"/>
          </w:rPr>
          <w:t>SAM section 8477.24</w:t>
        </w:r>
        <w:r w:rsidR="00655A08">
          <w:fldChar w:fldCharType="end"/>
        </w:r>
      </w:ins>
      <w:ins w:id="35" w:author="Anne Wong" w:date="2020-11-17T17:33:00Z">
        <w:r>
          <w:t>.</w:t>
        </w:r>
      </w:ins>
    </w:p>
    <w:p w14:paraId="312EB65D" w14:textId="6C6A94D8" w:rsidR="00E21943" w:rsidRDefault="00E21943">
      <w:pPr>
        <w:pStyle w:val="BodyText"/>
        <w:ind w:left="0"/>
        <w:pPrChange w:id="36" w:author="Lam, Vonn" w:date="2020-09-28T02:06:00Z">
          <w:pPr>
            <w:pStyle w:val="BodyText"/>
          </w:pPr>
        </w:pPrChange>
      </w:pPr>
      <w:r>
        <w:t>.</w:t>
      </w:r>
    </w:p>
    <w:p w14:paraId="6816D45E" w14:textId="77777777" w:rsidR="00E21943" w:rsidRDefault="00E21943">
      <w:pPr>
        <w:pStyle w:val="BodyText"/>
      </w:pPr>
    </w:p>
    <w:p w14:paraId="4EDDF808" w14:textId="4A56F970" w:rsidR="00E21943" w:rsidRDefault="00E21943">
      <w:pPr>
        <w:pStyle w:val="BodyText"/>
        <w:ind w:left="0" w:right="174"/>
        <w:pPrChange w:id="37" w:author="Lam, Vonn" w:date="2020-09-28T02:06:00Z">
          <w:pPr>
            <w:pStyle w:val="BodyText"/>
            <w:ind w:right="174"/>
          </w:pPr>
        </w:pPrChange>
      </w:pPr>
      <w:r>
        <w:t xml:space="preserve">Designations will be obtained on </w:t>
      </w:r>
      <w:ins w:id="38" w:author="Rupi Singh" w:date="2020-10-13T19:15:00Z">
        <w:r w:rsidR="00317E15">
          <w:t xml:space="preserve">the </w:t>
        </w:r>
      </w:ins>
      <w:r>
        <w:t>Designation of Person</w:t>
      </w:r>
      <w:ins w:id="39" w:author="Lam, Vonn" w:date="2020-07-15T14:48:00Z">
        <w:r w:rsidR="001929FE">
          <w:t>(s)</w:t>
        </w:r>
      </w:ins>
      <w:r>
        <w:t xml:space="preserve"> Authorized to Receive Warrants, </w:t>
      </w:r>
      <w:ins w:id="40" w:author="Lam, Vonn" w:date="2020-07-15T14:49:00Z">
        <w:del w:id="41" w:author="Lam, Vonn" w:date="2020-09-27T23:03:00Z">
          <w:r w:rsidR="001929FE">
            <w:rPr>
              <w:color w:val="0000FF"/>
              <w:u w:val="single" w:color="0000FF"/>
            </w:rPr>
            <w:fldChar w:fldCharType="begin"/>
          </w:r>
        </w:del>
        <w:r w:rsidR="001929FE">
          <w:rPr>
            <w:color w:val="0000FF"/>
            <w:u w:val="single" w:color="0000FF"/>
          </w:rPr>
          <w:instrText xml:space="preserve"> HYPERLINK "https://www.documents.dgs.ca.gov/dgs/fmc/pdf/std243.pdf" </w:instrText>
        </w:r>
        <w:del w:id="42" w:author="Lam, Vonn" w:date="2020-09-27T23:03:00Z">
          <w:r w:rsidR="001929FE">
            <w:rPr>
              <w:color w:val="0000FF"/>
              <w:u w:val="single" w:color="0000FF"/>
            </w:rPr>
            <w:fldChar w:fldCharType="separate"/>
          </w:r>
          <w:r w:rsidRPr="001929FE">
            <w:rPr>
              <w:rStyle w:val="Hyperlink"/>
              <w:u w:color="0000FF"/>
            </w:rPr>
            <w:delText>STD</w:delText>
          </w:r>
        </w:del>
        <w:r w:rsidRPr="001929FE">
          <w:rPr>
            <w:rStyle w:val="Hyperlink"/>
            <w:u w:color="0000FF"/>
          </w:rPr>
          <w:t>.</w:t>
        </w:r>
        <w:del w:id="43" w:author="Lam, Vonn" w:date="2020-09-27T23:03:00Z">
          <w:r w:rsidRPr="001929FE">
            <w:rPr>
              <w:rStyle w:val="Hyperlink"/>
              <w:u w:color="0000FF"/>
            </w:rPr>
            <w:delText xml:space="preserve"> 243</w:delText>
          </w:r>
          <w:r w:rsidR="001929FE">
            <w:rPr>
              <w:color w:val="0000FF"/>
              <w:u w:val="single" w:color="0000FF"/>
            </w:rPr>
            <w:fldChar w:fldCharType="end"/>
          </w:r>
        </w:del>
      </w:ins>
      <w:del w:id="44" w:author="Lam, Vonn" w:date="2020-09-27T23:03:00Z">
        <w:r>
          <w:delText>.</w:delText>
        </w:r>
      </w:del>
      <w:ins w:id="45" w:author="Lam, Vonn" w:date="2020-07-15T14:49:00Z">
        <w:r w:rsidR="001929FE">
          <w:rPr>
            <w:rStyle w:val="Hyperlink"/>
            <w:rPrChange w:id="46" w:author="Lam, Vonn" w:date="2020-09-27T21:42:00Z">
              <w:rPr>
                <w:color w:val="0000FF"/>
                <w:u w:val="single" w:color="0000FF"/>
              </w:rPr>
            </w:rPrChange>
          </w:rPr>
          <w:fldChar w:fldCharType="begin"/>
        </w:r>
        <w:r w:rsidR="001929FE">
          <w:rPr>
            <w:rStyle w:val="Hyperlink"/>
            <w:rPrChange w:id="47" w:author="Lam, Vonn" w:date="2020-09-27T21:42:00Z">
              <w:rPr>
                <w:color w:val="0000FF"/>
                <w:u w:val="single" w:color="0000FF"/>
              </w:rPr>
            </w:rPrChange>
          </w:rPr>
          <w:instrText xml:space="preserve"> HYPERLINK "https://www.documents.dgs.ca.gov/dgs/fmc/pdf/std243.pdf" </w:instrText>
        </w:r>
        <w:r w:rsidR="001929FE">
          <w:rPr>
            <w:rStyle w:val="Hyperlink"/>
            <w:rPrChange w:id="48" w:author="Lam, Vonn" w:date="2020-09-27T21:42:00Z">
              <w:rPr>
                <w:color w:val="0000FF"/>
                <w:u w:val="single" w:color="0000FF"/>
              </w:rPr>
            </w:rPrChange>
          </w:rPr>
          <w:fldChar w:fldCharType="separate"/>
        </w:r>
        <w:r w:rsidRPr="001929FE">
          <w:rPr>
            <w:rStyle w:val="Hyperlink"/>
            <w:u w:color="0000FF"/>
          </w:rPr>
          <w:t>STD</w:t>
        </w:r>
      </w:ins>
      <w:ins w:id="49" w:author="Anne Wong" w:date="2020-11-17T17:21:00Z">
        <w:r w:rsidR="001B2F9F">
          <w:rPr>
            <w:rStyle w:val="Hyperlink"/>
            <w:u w:color="0000FF"/>
          </w:rPr>
          <w:t>.</w:t>
        </w:r>
      </w:ins>
      <w:ins w:id="50" w:author="Lam, Vonn" w:date="2020-07-15T14:49:00Z">
        <w:r w:rsidRPr="001929FE">
          <w:rPr>
            <w:rStyle w:val="Hyperlink"/>
            <w:u w:color="0000FF"/>
          </w:rPr>
          <w:t xml:space="preserve"> 243</w:t>
        </w:r>
        <w:r w:rsidR="001929FE">
          <w:rPr>
            <w:rStyle w:val="Hyperlink"/>
            <w:rPrChange w:id="51" w:author="Lam, Vonn" w:date="2020-09-27T21:42:00Z">
              <w:rPr>
                <w:color w:val="0000FF"/>
                <w:u w:val="single" w:color="0000FF"/>
              </w:rPr>
            </w:rPrChange>
          </w:rPr>
          <w:fldChar w:fldCharType="end"/>
        </w:r>
      </w:ins>
      <w:ins w:id="52" w:author="Lam, Vonn" w:date="2020-09-27T23:03:00Z">
        <w:r>
          <w:t>.</w:t>
        </w:r>
      </w:ins>
      <w:r>
        <w:t xml:space="preserve"> Instructions for completion are on the form. The agency</w:t>
      </w:r>
      <w:ins w:id="53" w:author="Tribble, Jerome" w:date="2020-07-17T13:43:00Z">
        <w:r w:rsidR="00A762C2">
          <w:t>/department will</w:t>
        </w:r>
      </w:ins>
      <w:r>
        <w:t xml:space="preserve"> immediately </w:t>
      </w:r>
      <w:del w:id="54" w:author="Tribble, Jerome" w:date="2020-07-17T13:43:00Z">
        <w:r w:rsidDel="00A762C2">
          <w:delText xml:space="preserve">will </w:delText>
        </w:r>
      </w:del>
      <w:r>
        <w:t>review the completed STD</w:t>
      </w:r>
      <w:del w:id="55" w:author="Lam, Vonn" w:date="2020-07-22T13:01:00Z">
        <w:r>
          <w:delText>.</w:delText>
        </w:r>
      </w:del>
      <w:r>
        <w:t xml:space="preserve"> 243 for correctness and write the date reviewed by the agency</w:t>
      </w:r>
      <w:ins w:id="56" w:author="Kochi, Gregg" w:date="2020-03-26T14:27:00Z">
        <w:r>
          <w:t>/department</w:t>
        </w:r>
      </w:ins>
      <w:r>
        <w:t xml:space="preserve"> and the name of the reviewing agency</w:t>
      </w:r>
      <w:ins w:id="57" w:author="Kochi, Gregg" w:date="2020-03-26T14:26:00Z">
        <w:r>
          <w:t>/department</w:t>
        </w:r>
      </w:ins>
      <w:r>
        <w:t xml:space="preserve"> employee on both copies. The agency</w:t>
      </w:r>
      <w:ins w:id="58" w:author="Kochi, Gregg" w:date="2020-03-26T14:29:00Z">
        <w:r>
          <w:t>/department</w:t>
        </w:r>
      </w:ins>
      <w:r>
        <w:t xml:space="preserve"> will retain the original copy of STD</w:t>
      </w:r>
      <w:del w:id="59" w:author="Lam, Vonn" w:date="2020-07-22T13:01:00Z">
        <w:r>
          <w:delText>.</w:delText>
        </w:r>
      </w:del>
      <w:r>
        <w:t xml:space="preserve"> 243 and return the duplicate copy to the employee.</w:t>
      </w:r>
    </w:p>
    <w:bookmarkStart w:id="60" w:name="8400(Print)_135"/>
    <w:bookmarkEnd w:id="60"/>
    <w:p w14:paraId="2FB4A23E" w14:textId="3BF802F3" w:rsidR="008B33EC" w:rsidRDefault="00157FC2">
      <w:pPr>
        <w:pStyle w:val="BodyText"/>
        <w:spacing w:before="92"/>
        <w:ind w:left="0" w:right="27"/>
        <w:pPrChange w:id="61" w:author="Anne Wong" w:date="2020-12-29T08:36:00Z">
          <w:pPr/>
        </w:pPrChange>
      </w:pPr>
      <w:ins w:id="62" w:author="Anne Wong" w:date="2020-12-29T08:36:00Z">
        <w:r w:rsidRPr="006776D1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3495E923" wp14:editId="3E747425">
                  <wp:simplePos x="0" y="0"/>
                  <wp:positionH relativeFrom="margin">
                    <wp:posOffset>5391150</wp:posOffset>
                  </wp:positionH>
                  <wp:positionV relativeFrom="paragraph">
                    <wp:posOffset>3626485</wp:posOffset>
                  </wp:positionV>
                  <wp:extent cx="1112851" cy="379562"/>
                  <wp:effectExtent l="0" t="0" r="0" b="1905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851" cy="379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6F4E9" w14:textId="3600CB1A" w:rsidR="00157FC2" w:rsidRDefault="00157FC2" w:rsidP="00157FC2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763551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AW   1/</w:t>
                              </w:r>
                              <w:r w:rsidR="00DB47E0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763551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DB47E0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37E642B6" w14:textId="4744D509" w:rsidR="00763551" w:rsidRPr="00763551" w:rsidRDefault="00763551" w:rsidP="00157FC2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RS    1/</w:t>
                              </w:r>
                              <w:r w:rsidR="00AC7B09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AC7B09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51EE403F" w14:textId="77777777" w:rsidR="00157FC2" w:rsidRPr="00CB61B1" w:rsidRDefault="00157FC2" w:rsidP="00157FC2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95E923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24.5pt;margin-top:285.55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c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" stroked="f">
                  <v:textbox>
                    <w:txbxContent>
                      <w:p w14:paraId="1C06F4E9" w14:textId="3600CB1A" w:rsidR="00157FC2" w:rsidRDefault="00157FC2" w:rsidP="00157FC2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763551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AW   1/</w:t>
                        </w:r>
                        <w:r w:rsidR="00DB47E0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 w:rsidRPr="00763551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DB47E0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37E642B6" w14:textId="4744D509" w:rsidR="00763551" w:rsidRPr="00763551" w:rsidRDefault="00763551" w:rsidP="00157FC2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RS    1/</w:t>
                        </w:r>
                        <w:r w:rsidR="00AC7B09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AC7B09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bookmarkStart w:id="62" w:name="_GoBack"/>
                        <w:bookmarkEnd w:id="62"/>
                      </w:p>
                      <w:p w14:paraId="51EE403F" w14:textId="77777777" w:rsidR="00157FC2" w:rsidRPr="00CB61B1" w:rsidRDefault="00157FC2" w:rsidP="00157FC2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E0312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58C245A3" w:rsidR="00503FDC" w:rsidRPr="00287EF0" w:rsidRDefault="00503FDC" w:rsidP="00763551">
    <w:pPr>
      <w:pStyle w:val="Header"/>
      <w:rPr>
        <w:del w:id="63" w:author="Lam, Vonn" w:date="2020-09-27T23:03:00Z"/>
      </w:rPr>
    </w:pPr>
  </w:p>
  <w:p w14:paraId="52F939D5" w14:textId="77519264" w:rsidR="00503FDC" w:rsidRPr="00287EF0" w:rsidRDefault="00503FDC" w:rsidP="00763551">
    <w:pPr>
      <w:pStyle w:val="Header"/>
      <w:rPr>
        <w:ins w:id="64" w:author="Lam, Vonn" w:date="2020-09-27T23:03:00Z"/>
      </w:rPr>
    </w:pPr>
  </w:p>
  <w:p w14:paraId="4EF4E44A" w14:textId="04A3ED10" w:rsidR="00503FDC" w:rsidRPr="00287EF0" w:rsidRDefault="00763551" w:rsidP="00763551">
    <w:pPr>
      <w:pStyle w:val="Header"/>
      <w:rPr>
        <w:del w:id="65" w:author="Lam, Vonn" w:date="2020-09-28T01:24:00Z"/>
      </w:rPr>
    </w:pPr>
    <w:r>
      <w:t>SAM-DISBURSEMENTS</w:t>
    </w:r>
  </w:p>
  <w:p w14:paraId="23E6C759" w14:textId="77777777" w:rsidR="00503FDC" w:rsidRDefault="00503FDC" w:rsidP="0076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Wong, Anne">
    <w15:presenceInfo w15:providerId="None" w15:userId="Wong, Anne"/>
  </w15:person>
  <w15:person w15:author="Anne Wong">
    <w15:presenceInfo w15:providerId="Windows Live" w15:userId="3c78166185af9013"/>
  </w15:person>
  <w15:person w15:author="Lam, Vonn">
    <w15:presenceInfo w15:providerId="AD" w15:userId="S-1-5-21-2018394313-652884422-1811762917-12310"/>
  </w15:person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19F"/>
    <w:rsid w:val="000B77F4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2269"/>
    <w:rsid w:val="00152350"/>
    <w:rsid w:val="001524B1"/>
    <w:rsid w:val="0015464F"/>
    <w:rsid w:val="0015559B"/>
    <w:rsid w:val="00157FC2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3551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96B12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6017A"/>
    <w:rsid w:val="00A63535"/>
    <w:rsid w:val="00A64CF4"/>
    <w:rsid w:val="00A652F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B09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C7EC7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47E0"/>
    <w:rsid w:val="00DB68A6"/>
    <w:rsid w:val="00DB72DA"/>
    <w:rsid w:val="00DC3652"/>
    <w:rsid w:val="00DD58FB"/>
    <w:rsid w:val="00DD6521"/>
    <w:rsid w:val="00DE1F09"/>
    <w:rsid w:val="00DE293F"/>
    <w:rsid w:val="00DE759D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763551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763551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115C-5F1F-456B-8478-D62C759A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7</cp:revision>
  <cp:lastPrinted>2004-11-15T20:06:00Z</cp:lastPrinted>
  <dcterms:created xsi:type="dcterms:W3CDTF">2020-12-29T16:35:00Z</dcterms:created>
  <dcterms:modified xsi:type="dcterms:W3CDTF">2021-01-12T00:40:00Z</dcterms:modified>
</cp:coreProperties>
</file>