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A1B6D" w14:textId="625D8EAC" w:rsidR="008C4F22" w:rsidRDefault="008C4F22" w:rsidP="008C4F22">
      <w:pPr>
        <w:pStyle w:val="NoSpacing"/>
        <w:tabs>
          <w:tab w:val="left" w:pos="8640"/>
        </w:tabs>
        <w:rPr>
          <w:rFonts w:ascii="Arial" w:hAnsi="Arial" w:cs="Arial"/>
          <w:b/>
          <w:sz w:val="24"/>
          <w:szCs w:val="24"/>
        </w:rPr>
      </w:pPr>
      <w:r w:rsidRPr="008C4F22">
        <w:rPr>
          <w:rFonts w:ascii="Arial" w:hAnsi="Arial" w:cs="Arial"/>
          <w:b/>
          <w:sz w:val="24"/>
          <w:szCs w:val="24"/>
        </w:rPr>
        <w:t xml:space="preserve">RELEASE OF FUNDS AND PROPERTY OF DECEASED PERSONS: </w:t>
      </w:r>
      <w:r w:rsidR="009061C0">
        <w:rPr>
          <w:rFonts w:ascii="Arial" w:hAnsi="Arial" w:cs="Arial"/>
          <w:b/>
          <w:sz w:val="24"/>
          <w:szCs w:val="24"/>
        </w:rPr>
        <w:tab/>
      </w:r>
      <w:r w:rsidRPr="008C4F22">
        <w:rPr>
          <w:rFonts w:ascii="Arial" w:hAnsi="Arial" w:cs="Arial"/>
          <w:b/>
          <w:sz w:val="24"/>
          <w:szCs w:val="24"/>
        </w:rPr>
        <w:t>8477.1</w:t>
      </w:r>
    </w:p>
    <w:p w14:paraId="19C97B74" w14:textId="64E75491" w:rsidR="008C4F22" w:rsidRPr="008C4F22" w:rsidRDefault="009061C0" w:rsidP="008C4F22">
      <w:pPr>
        <w:pStyle w:val="NoSpacing"/>
        <w:rPr>
          <w:rFonts w:ascii="Arial" w:hAnsi="Arial" w:cs="Arial"/>
          <w:b/>
          <w:sz w:val="24"/>
          <w:szCs w:val="24"/>
          <w:lang w:bidi="ar-SA"/>
        </w:rPr>
      </w:pPr>
      <w:r>
        <w:rPr>
          <w:rFonts w:ascii="Arial" w:hAnsi="Arial" w:cs="Arial"/>
          <w:b/>
          <w:sz w:val="24"/>
          <w:szCs w:val="24"/>
        </w:rPr>
        <w:t xml:space="preserve">GENERAL </w:t>
      </w:r>
    </w:p>
    <w:p w14:paraId="6191E19D" w14:textId="1A02B61D" w:rsidR="008C4F22" w:rsidRPr="008C4F22" w:rsidRDefault="008C4F22" w:rsidP="008C4F22">
      <w:pPr>
        <w:pStyle w:val="NoSpacing"/>
        <w:rPr>
          <w:rFonts w:ascii="Arial" w:hAnsi="Arial" w:cs="Arial"/>
          <w:b/>
          <w:sz w:val="24"/>
          <w:szCs w:val="24"/>
        </w:rPr>
      </w:pPr>
      <w:r w:rsidRPr="008C4F22">
        <w:rPr>
          <w:rStyle w:val="Strong"/>
          <w:rFonts w:ascii="Arial" w:hAnsi="Arial" w:cs="Arial"/>
          <w:b w:val="0"/>
          <w:color w:val="000000"/>
          <w:sz w:val="24"/>
          <w:szCs w:val="24"/>
        </w:rPr>
        <w:t>(Revised:</w:t>
      </w:r>
      <w:r>
        <w:rPr>
          <w:rStyle w:val="Strong"/>
          <w:rFonts w:ascii="Arial" w:hAnsi="Arial" w:cs="Arial"/>
          <w:b w:val="0"/>
          <w:color w:val="000000"/>
          <w:sz w:val="24"/>
          <w:szCs w:val="24"/>
        </w:rPr>
        <w:t xml:space="preserve"> </w:t>
      </w:r>
      <w:ins w:id="0" w:author="Wong, Anne" w:date="2021-01-11T16:37:00Z">
        <w:r w:rsidR="00300E3E">
          <w:rPr>
            <w:rStyle w:val="Strong"/>
            <w:rFonts w:ascii="Arial" w:hAnsi="Arial" w:cs="Arial"/>
            <w:b w:val="0"/>
            <w:color w:val="000000"/>
            <w:sz w:val="24"/>
            <w:szCs w:val="24"/>
          </w:rPr>
          <w:t>0</w:t>
        </w:r>
      </w:ins>
      <w:bookmarkStart w:id="1" w:name="_GoBack"/>
      <w:bookmarkEnd w:id="1"/>
      <w:ins w:id="2" w:author="Anne Wong" w:date="2020-12-08T16:35:00Z">
        <w:r w:rsidR="00503FDC">
          <w:rPr>
            <w:rStyle w:val="Strong"/>
            <w:rFonts w:ascii="Arial" w:hAnsi="Arial" w:cs="Arial"/>
            <w:b w:val="0"/>
            <w:color w:val="000000"/>
            <w:sz w:val="24"/>
            <w:szCs w:val="24"/>
          </w:rPr>
          <w:t>1</w:t>
        </w:r>
      </w:ins>
      <w:ins w:id="3" w:author="Rupi Singh" w:date="2020-10-13T19:06:00Z">
        <w:r>
          <w:rPr>
            <w:rStyle w:val="Strong"/>
            <w:rFonts w:ascii="Arial" w:hAnsi="Arial" w:cs="Arial"/>
            <w:b w:val="0"/>
            <w:color w:val="000000"/>
            <w:sz w:val="24"/>
            <w:szCs w:val="24"/>
          </w:rPr>
          <w:t>/202</w:t>
        </w:r>
      </w:ins>
      <w:ins w:id="4" w:author="Wong, Anne" w:date="2021-01-11T13:34:00Z">
        <w:r w:rsidR="00A82D22">
          <w:rPr>
            <w:rStyle w:val="Strong"/>
            <w:rFonts w:ascii="Arial" w:hAnsi="Arial" w:cs="Arial"/>
            <w:b w:val="0"/>
            <w:color w:val="000000"/>
            <w:sz w:val="24"/>
            <w:szCs w:val="24"/>
          </w:rPr>
          <w:t>1</w:t>
        </w:r>
      </w:ins>
      <w:del w:id="5" w:author="Rupi Singh" w:date="2020-10-13T19:06:00Z">
        <w:r w:rsidDel="008C4F22">
          <w:rPr>
            <w:rStyle w:val="Strong"/>
            <w:rFonts w:ascii="Arial" w:hAnsi="Arial" w:cs="Arial"/>
            <w:b w:val="0"/>
            <w:color w:val="000000"/>
            <w:sz w:val="24"/>
            <w:szCs w:val="24"/>
          </w:rPr>
          <w:delText>05/1979</w:delText>
        </w:r>
      </w:del>
      <w:r w:rsidRPr="008C4F22">
        <w:rPr>
          <w:rStyle w:val="Strong"/>
          <w:rFonts w:ascii="Arial" w:hAnsi="Arial" w:cs="Arial"/>
          <w:b w:val="0"/>
          <w:color w:val="000000"/>
          <w:sz w:val="24"/>
          <w:szCs w:val="24"/>
        </w:rPr>
        <w:t>)</w:t>
      </w:r>
    </w:p>
    <w:p w14:paraId="6F07DEC4" w14:textId="77777777" w:rsidR="008C4F22" w:rsidRPr="008C4F22" w:rsidRDefault="008C4F22" w:rsidP="008C4F22">
      <w:pPr>
        <w:pStyle w:val="NoSpacing"/>
        <w:rPr>
          <w:rFonts w:ascii="Arial" w:hAnsi="Arial" w:cs="Arial"/>
          <w:sz w:val="24"/>
          <w:szCs w:val="24"/>
        </w:rPr>
      </w:pPr>
    </w:p>
    <w:p w14:paraId="462A8089" w14:textId="77777777" w:rsidR="007F5257" w:rsidRDefault="008C4F22" w:rsidP="008C4F22">
      <w:pPr>
        <w:pStyle w:val="NoSpacing"/>
        <w:rPr>
          <w:ins w:id="6" w:author="Anne Wong" w:date="2020-11-17T15:33:00Z"/>
          <w:rFonts w:ascii="Arial" w:hAnsi="Arial" w:cs="Arial"/>
          <w:sz w:val="24"/>
          <w:szCs w:val="24"/>
        </w:rPr>
      </w:pPr>
      <w:r w:rsidRPr="008C4F22">
        <w:rPr>
          <w:rFonts w:ascii="Arial" w:hAnsi="Arial" w:cs="Arial"/>
          <w:sz w:val="24"/>
          <w:szCs w:val="24"/>
        </w:rPr>
        <w:t xml:space="preserve">State employees may designate an individual </w:t>
      </w:r>
      <w:ins w:id="7" w:author="Rupi Singh" w:date="2020-10-13T19:07:00Z">
        <w:r w:rsidR="006F24D6">
          <w:rPr>
            <w:rFonts w:ascii="Arial" w:hAnsi="Arial" w:cs="Arial"/>
            <w:sz w:val="24"/>
            <w:szCs w:val="24"/>
          </w:rPr>
          <w:t xml:space="preserve">and up to three contingent persons </w:t>
        </w:r>
      </w:ins>
      <w:del w:id="8" w:author="Rupi Singh" w:date="2020-10-13T19:07:00Z">
        <w:r w:rsidRPr="008C4F22" w:rsidDel="006F24D6">
          <w:rPr>
            <w:rFonts w:ascii="Arial" w:hAnsi="Arial" w:cs="Arial"/>
            <w:sz w:val="24"/>
            <w:szCs w:val="24"/>
          </w:rPr>
          <w:delText xml:space="preserve">who upon the death of the employee will be entitled </w:delText>
        </w:r>
      </w:del>
      <w:r w:rsidRPr="008C4F22">
        <w:rPr>
          <w:rFonts w:ascii="Arial" w:hAnsi="Arial" w:cs="Arial"/>
          <w:sz w:val="24"/>
          <w:szCs w:val="24"/>
        </w:rPr>
        <w:t xml:space="preserve">to receive and negotiate SCO's warrants payable to </w:t>
      </w:r>
      <w:ins w:id="9" w:author="Rupi Singh" w:date="2020-10-13T19:07:00Z">
        <w:r w:rsidR="006F24D6">
          <w:rPr>
            <w:rFonts w:ascii="Arial" w:hAnsi="Arial" w:cs="Arial"/>
            <w:sz w:val="24"/>
            <w:szCs w:val="24"/>
          </w:rPr>
          <w:t xml:space="preserve">that employee if the employee is </w:t>
        </w:r>
      </w:ins>
      <w:del w:id="10" w:author="Rupi Singh" w:date="2020-10-13T19:08:00Z">
        <w:r w:rsidRPr="008C4F22" w:rsidDel="006F24D6">
          <w:rPr>
            <w:rFonts w:ascii="Arial" w:hAnsi="Arial" w:cs="Arial"/>
            <w:sz w:val="24"/>
            <w:szCs w:val="24"/>
          </w:rPr>
          <w:delText>the</w:delText>
        </w:r>
      </w:del>
      <w:r w:rsidRPr="008C4F22">
        <w:rPr>
          <w:rFonts w:ascii="Arial" w:hAnsi="Arial" w:cs="Arial"/>
          <w:sz w:val="24"/>
          <w:szCs w:val="24"/>
        </w:rPr>
        <w:t xml:space="preserve"> deceased</w:t>
      </w:r>
      <w:del w:id="11" w:author="Rupi Singh" w:date="2020-10-13T19:08:00Z">
        <w:r w:rsidRPr="008C4F22" w:rsidDel="006F24D6">
          <w:rPr>
            <w:rFonts w:ascii="Arial" w:hAnsi="Arial" w:cs="Arial"/>
            <w:sz w:val="24"/>
            <w:szCs w:val="24"/>
          </w:rPr>
          <w:delText xml:space="preserve"> employee</w:delText>
        </w:r>
      </w:del>
      <w:r w:rsidRPr="008C4F22">
        <w:rPr>
          <w:rFonts w:ascii="Arial" w:hAnsi="Arial" w:cs="Arial"/>
          <w:sz w:val="24"/>
          <w:szCs w:val="24"/>
        </w:rPr>
        <w:t xml:space="preserve">. See Government Code </w:t>
      </w:r>
      <w:del w:id="12" w:author="Rupi Singh" w:date="2020-10-13T19:10:00Z">
        <w:r w:rsidRPr="008C4F22" w:rsidDel="006F24D6">
          <w:rPr>
            <w:rFonts w:ascii="Arial" w:hAnsi="Arial" w:cs="Arial"/>
            <w:sz w:val="24"/>
            <w:szCs w:val="24"/>
          </w:rPr>
          <w:delText>S</w:delText>
        </w:r>
      </w:del>
      <w:ins w:id="13" w:author="Rupi Singh" w:date="2020-10-13T19:10:00Z">
        <w:r w:rsidR="006F24D6">
          <w:rPr>
            <w:rFonts w:ascii="Arial" w:hAnsi="Arial" w:cs="Arial"/>
            <w:sz w:val="24"/>
            <w:szCs w:val="24"/>
          </w:rPr>
          <w:t>s</w:t>
        </w:r>
      </w:ins>
      <w:r w:rsidRPr="008C4F22">
        <w:rPr>
          <w:rFonts w:ascii="Arial" w:hAnsi="Arial" w:cs="Arial"/>
          <w:sz w:val="24"/>
          <w:szCs w:val="24"/>
        </w:rPr>
        <w:t>ection </w:t>
      </w:r>
      <w:r w:rsidR="00655A08">
        <w:fldChar w:fldCharType="begin"/>
      </w:r>
      <w:r w:rsidR="00655A08">
        <w:instrText xml:space="preserve"> HYPERLINK "http://leginfo.legislature.ca.gov/faces/codes_displaySection.xhtml?sectionNum=12479.&amp;lawCode=GOV" </w:instrText>
      </w:r>
      <w:r w:rsidR="00655A08">
        <w:fldChar w:fldCharType="separate"/>
      </w:r>
      <w:r w:rsidRPr="008C4F22">
        <w:rPr>
          <w:rStyle w:val="Hyperlink"/>
          <w:rFonts w:ascii="Arial" w:hAnsi="Arial" w:cs="Arial"/>
          <w:color w:val="0066AA"/>
          <w:sz w:val="24"/>
          <w:szCs w:val="24"/>
        </w:rPr>
        <w:t>12479</w:t>
      </w:r>
      <w:r w:rsidR="00655A08">
        <w:rPr>
          <w:rStyle w:val="Hyperlink"/>
          <w:rFonts w:ascii="Arial" w:hAnsi="Arial" w:cs="Arial"/>
          <w:color w:val="0066AA"/>
          <w:sz w:val="24"/>
          <w:szCs w:val="24"/>
        </w:rPr>
        <w:fldChar w:fldCharType="end"/>
      </w:r>
      <w:r w:rsidRPr="008C4F22">
        <w:rPr>
          <w:rFonts w:ascii="Arial" w:hAnsi="Arial" w:cs="Arial"/>
          <w:sz w:val="24"/>
          <w:szCs w:val="24"/>
        </w:rPr>
        <w:t xml:space="preserve">. Instructions relating to this procedure are </w:t>
      </w:r>
      <w:del w:id="14" w:author="Rupi Singh" w:date="2020-10-13T19:08:00Z">
        <w:r w:rsidRPr="008C4F22" w:rsidDel="006F24D6">
          <w:rPr>
            <w:rFonts w:ascii="Arial" w:hAnsi="Arial" w:cs="Arial"/>
            <w:sz w:val="24"/>
            <w:szCs w:val="24"/>
          </w:rPr>
          <w:delText xml:space="preserve">presented </w:delText>
        </w:r>
      </w:del>
      <w:r w:rsidRPr="008C4F22">
        <w:rPr>
          <w:rFonts w:ascii="Arial" w:hAnsi="Arial" w:cs="Arial"/>
          <w:sz w:val="24"/>
          <w:szCs w:val="24"/>
        </w:rPr>
        <w:t xml:space="preserve">in SAM </w:t>
      </w:r>
      <w:del w:id="15" w:author="Rupi Singh" w:date="2020-10-13T19:10:00Z">
        <w:r w:rsidRPr="008C4F22" w:rsidDel="006F24D6">
          <w:rPr>
            <w:rFonts w:ascii="Arial" w:hAnsi="Arial" w:cs="Arial"/>
            <w:sz w:val="24"/>
            <w:szCs w:val="24"/>
          </w:rPr>
          <w:delText>S</w:delText>
        </w:r>
      </w:del>
      <w:ins w:id="16" w:author="Rupi Singh" w:date="2020-10-13T19:10:00Z">
        <w:r w:rsidR="006F24D6">
          <w:rPr>
            <w:rFonts w:ascii="Arial" w:hAnsi="Arial" w:cs="Arial"/>
            <w:sz w:val="24"/>
            <w:szCs w:val="24"/>
          </w:rPr>
          <w:t>s</w:t>
        </w:r>
      </w:ins>
      <w:r w:rsidRPr="008C4F22">
        <w:rPr>
          <w:rFonts w:ascii="Arial" w:hAnsi="Arial" w:cs="Arial"/>
          <w:sz w:val="24"/>
          <w:szCs w:val="24"/>
        </w:rPr>
        <w:t xml:space="preserve">ection 8477.2. </w:t>
      </w:r>
    </w:p>
    <w:p w14:paraId="654C0F87" w14:textId="77777777" w:rsidR="007F5257" w:rsidRDefault="007F5257" w:rsidP="008C4F22">
      <w:pPr>
        <w:pStyle w:val="NoSpacing"/>
        <w:rPr>
          <w:ins w:id="17" w:author="Anne Wong" w:date="2020-11-17T15:33:00Z"/>
          <w:rFonts w:ascii="Arial" w:hAnsi="Arial" w:cs="Arial"/>
          <w:sz w:val="24"/>
          <w:szCs w:val="24"/>
        </w:rPr>
      </w:pPr>
    </w:p>
    <w:p w14:paraId="34892106" w14:textId="50A2FD5B" w:rsidR="008C4F22" w:rsidRPr="008C4F22" w:rsidRDefault="008C4F22" w:rsidP="008C4F22">
      <w:pPr>
        <w:pStyle w:val="NoSpacing"/>
        <w:rPr>
          <w:rFonts w:ascii="Arial" w:hAnsi="Arial" w:cs="Arial"/>
          <w:sz w:val="24"/>
          <w:szCs w:val="24"/>
        </w:rPr>
      </w:pPr>
      <w:r w:rsidRPr="008C4F22">
        <w:rPr>
          <w:rFonts w:ascii="Arial" w:hAnsi="Arial" w:cs="Arial"/>
          <w:sz w:val="24"/>
          <w:szCs w:val="24"/>
        </w:rPr>
        <w:t xml:space="preserve">The Probate Code </w:t>
      </w:r>
      <w:ins w:id="18" w:author="Anne Wong" w:date="2020-11-17T15:35:00Z">
        <w:r w:rsidR="007F5257">
          <w:rPr>
            <w:rFonts w:ascii="Arial" w:hAnsi="Arial" w:cs="Arial"/>
            <w:sz w:val="24"/>
            <w:szCs w:val="24"/>
          </w:rPr>
          <w:t xml:space="preserve">13100-13117 </w:t>
        </w:r>
      </w:ins>
      <w:r w:rsidRPr="008C4F22">
        <w:rPr>
          <w:rFonts w:ascii="Arial" w:hAnsi="Arial" w:cs="Arial"/>
          <w:sz w:val="24"/>
          <w:szCs w:val="24"/>
        </w:rPr>
        <w:t xml:space="preserve">also provides for the release of funds and property of deceased persons. Instructions relating to this procedure are </w:t>
      </w:r>
      <w:del w:id="19" w:author="Rupi Singh" w:date="2020-10-13T19:08:00Z">
        <w:r w:rsidRPr="008C4F22" w:rsidDel="006F24D6">
          <w:rPr>
            <w:rFonts w:ascii="Arial" w:hAnsi="Arial" w:cs="Arial"/>
            <w:sz w:val="24"/>
            <w:szCs w:val="24"/>
          </w:rPr>
          <w:delText xml:space="preserve">presented </w:delText>
        </w:r>
      </w:del>
      <w:r w:rsidRPr="008C4F22">
        <w:rPr>
          <w:rFonts w:ascii="Arial" w:hAnsi="Arial" w:cs="Arial"/>
          <w:sz w:val="24"/>
          <w:szCs w:val="24"/>
        </w:rPr>
        <w:t xml:space="preserve">in SAM </w:t>
      </w:r>
      <w:del w:id="20" w:author="Rupi Singh" w:date="2020-10-13T19:10:00Z">
        <w:r w:rsidRPr="008C4F22" w:rsidDel="006F24D6">
          <w:rPr>
            <w:rFonts w:ascii="Arial" w:hAnsi="Arial" w:cs="Arial"/>
            <w:sz w:val="24"/>
            <w:szCs w:val="24"/>
          </w:rPr>
          <w:delText>S</w:delText>
        </w:r>
      </w:del>
      <w:ins w:id="21" w:author="Rupi Singh" w:date="2020-10-13T19:10:00Z">
        <w:r w:rsidR="006F24D6">
          <w:rPr>
            <w:rFonts w:ascii="Arial" w:hAnsi="Arial" w:cs="Arial"/>
            <w:sz w:val="24"/>
            <w:szCs w:val="24"/>
          </w:rPr>
          <w:t>s</w:t>
        </w:r>
      </w:ins>
      <w:r w:rsidRPr="008C4F22">
        <w:rPr>
          <w:rFonts w:ascii="Arial" w:hAnsi="Arial" w:cs="Arial"/>
          <w:sz w:val="24"/>
          <w:szCs w:val="24"/>
        </w:rPr>
        <w:t>ection 8477.32</w:t>
      </w:r>
    </w:p>
    <w:bookmarkStart w:id="22" w:name="8400(Print)_135"/>
    <w:bookmarkEnd w:id="22"/>
    <w:p w14:paraId="2FB4A23E" w14:textId="7D134D29" w:rsidR="008B33EC" w:rsidRDefault="005B42D3">
      <w:pPr>
        <w:tabs>
          <w:tab w:val="left" w:pos="8640"/>
        </w:tabs>
        <w:pPrChange w:id="23" w:author="Anne Wong" w:date="2020-12-28T23:11:00Z">
          <w:pPr/>
        </w:pPrChange>
      </w:pPr>
      <w:ins w:id="24" w:author="Anne Wong" w:date="2020-12-28T23:11:00Z">
        <w:r w:rsidRPr="006776D1">
          <w:rPr>
            <w:rFonts w:ascii="Arial" w:eastAsia="Arial" w:hAnsi="Arial" w:cs="Arial"/>
            <w:noProof/>
            <w:lang w:bidi="ar-SA"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688415B4" wp14:editId="1E194532">
                  <wp:simplePos x="0" y="0"/>
                  <wp:positionH relativeFrom="margin">
                    <wp:align>right</wp:align>
                  </wp:positionH>
                  <wp:positionV relativeFrom="paragraph">
                    <wp:posOffset>5754370</wp:posOffset>
                  </wp:positionV>
                  <wp:extent cx="1019175" cy="457200"/>
                  <wp:effectExtent l="0" t="0" r="9525" b="0"/>
                  <wp:wrapNone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10191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3D1C1" w14:textId="2EBA40B4" w:rsidR="005B42D3" w:rsidRDefault="00A82D22" w:rsidP="005B42D3">
                              <w:pPr>
                                <w:pStyle w:val="NoSpacing"/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AW   1/11</w:t>
                              </w:r>
                              <w:r w:rsidR="005B42D3" w:rsidRPr="009061C0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/202</w:t>
                              </w: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708E4D33" w14:textId="6324F381" w:rsidR="009061C0" w:rsidRPr="009061C0" w:rsidRDefault="009061C0" w:rsidP="005B42D3">
                              <w:pPr>
                                <w:pStyle w:val="NoSpacing"/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RS   1/</w:t>
                              </w:r>
                              <w:r w:rsidR="00415372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11</w:t>
                              </w: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415372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5B62C2E9" w14:textId="4A7B20BD" w:rsidR="005B42D3" w:rsidRPr="00CB61B1" w:rsidRDefault="005B42D3" w:rsidP="005B42D3">
                              <w:pPr>
                                <w:pStyle w:val="NoSpacing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8415B4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29.05pt;margin-top:453.1pt;width:80.25pt;height:36pt;flip:y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" stroked="f">
                  <v:textbox>
                    <w:txbxContent>
                      <w:p w14:paraId="6813D1C1" w14:textId="2EBA40B4" w:rsidR="005B42D3" w:rsidRDefault="00A82D22" w:rsidP="005B42D3">
                        <w:pPr>
                          <w:pStyle w:val="NoSpacing"/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AW   1/11</w:t>
                        </w:r>
                        <w:r w:rsidR="005B42D3" w:rsidRPr="009061C0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/202</w:t>
                        </w: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</w:p>
                      <w:p w14:paraId="708E4D33" w14:textId="6324F381" w:rsidR="009061C0" w:rsidRPr="009061C0" w:rsidRDefault="009061C0" w:rsidP="005B42D3">
                        <w:pPr>
                          <w:pStyle w:val="NoSpacing"/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RS   1/</w:t>
                        </w:r>
                        <w:r w:rsidR="00415372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11</w:t>
                        </w: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/202</w:t>
                        </w:r>
                        <w:r w:rsidR="00415372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  <w:bookmarkStart w:id="24" w:name="_GoBack"/>
                        <w:bookmarkEnd w:id="24"/>
                      </w:p>
                      <w:p w14:paraId="5B62C2E9" w14:textId="4A7B20BD" w:rsidR="005B42D3" w:rsidRPr="00CB61B1" w:rsidRDefault="005B42D3" w:rsidP="005B42D3">
                        <w:pPr>
                          <w:pStyle w:val="NoSpacing"/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8B33EC" w:rsidSect="005B42D3">
      <w:headerReference w:type="default" r:id="rId8"/>
      <w:type w:val="continuous"/>
      <w:pgSz w:w="12240" w:h="15840" w:code="1"/>
      <w:pgMar w:top="1440" w:right="1170" w:bottom="1440" w:left="1440" w:header="720" w:footer="720" w:gutter="0"/>
      <w:cols w:space="720"/>
      <w:docGrid w:linePitch="360"/>
      <w:sectPrChange w:id="28" w:author="Anne Wong" w:date="2020-12-28T23:11:00Z">
        <w:sectPr w:rsidR="008B33EC" w:rsidSect="005B42D3">
          <w:pgMar w:top="1440" w:right="1440" w:bottom="1440" w:left="144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61EA0" w14:textId="77777777" w:rsidR="00503FDC" w:rsidRDefault="00503FDC">
      <w:r>
        <w:separator/>
      </w:r>
    </w:p>
  </w:endnote>
  <w:endnote w:type="continuationSeparator" w:id="0">
    <w:p w14:paraId="59216CDC" w14:textId="77777777" w:rsidR="00503FDC" w:rsidRDefault="00503FDC">
      <w:r>
        <w:continuationSeparator/>
      </w:r>
    </w:p>
  </w:endnote>
  <w:endnote w:type="continuationNotice" w:id="1">
    <w:p w14:paraId="03F9E193" w14:textId="77777777" w:rsidR="00503FDC" w:rsidRDefault="00503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9A510" w14:textId="77777777" w:rsidR="00503FDC" w:rsidRDefault="00503FDC">
      <w:r>
        <w:separator/>
      </w:r>
    </w:p>
  </w:footnote>
  <w:footnote w:type="continuationSeparator" w:id="0">
    <w:p w14:paraId="7119FAD1" w14:textId="77777777" w:rsidR="00503FDC" w:rsidRDefault="00503FDC">
      <w:r>
        <w:continuationSeparator/>
      </w:r>
    </w:p>
  </w:footnote>
  <w:footnote w:type="continuationNotice" w:id="1">
    <w:p w14:paraId="0DAE0A91" w14:textId="77777777" w:rsidR="00503FDC" w:rsidRDefault="00503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141B" w14:textId="3557F1B3" w:rsidR="00503FDC" w:rsidRPr="00287EF0" w:rsidRDefault="00503FDC" w:rsidP="009061C0">
    <w:pPr>
      <w:pStyle w:val="Header"/>
      <w:rPr>
        <w:del w:id="25" w:author="Lam, Vonn" w:date="2020-09-27T23:03:00Z"/>
      </w:rPr>
    </w:pPr>
  </w:p>
  <w:p w14:paraId="52F939D5" w14:textId="76899450" w:rsidR="00503FDC" w:rsidRPr="00287EF0" w:rsidRDefault="00503FDC" w:rsidP="009061C0">
    <w:pPr>
      <w:pStyle w:val="Header"/>
      <w:rPr>
        <w:ins w:id="26" w:author="Lam, Vonn" w:date="2020-09-27T23:03:00Z"/>
      </w:rPr>
    </w:pPr>
  </w:p>
  <w:p w14:paraId="4EF4E44A" w14:textId="0CE7AE2F" w:rsidR="00503FDC" w:rsidRPr="00287EF0" w:rsidRDefault="009061C0" w:rsidP="009061C0">
    <w:pPr>
      <w:pStyle w:val="Header"/>
      <w:rPr>
        <w:del w:id="27" w:author="Lam, Vonn" w:date="2020-09-28T01:24:00Z"/>
      </w:rPr>
    </w:pPr>
    <w:r>
      <w:t>SAM - DISBURSEMENTS</w:t>
    </w:r>
  </w:p>
  <w:p w14:paraId="23E6C759" w14:textId="77777777" w:rsidR="00503FDC" w:rsidRDefault="00503FDC" w:rsidP="00906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D37"/>
    <w:multiLevelType w:val="hybridMultilevel"/>
    <w:tmpl w:val="904C3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D0BA6"/>
    <w:multiLevelType w:val="hybridMultilevel"/>
    <w:tmpl w:val="299EF4D2"/>
    <w:lvl w:ilvl="0" w:tplc="D03AC210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89B0B0C0">
      <w:start w:val="1"/>
      <w:numFmt w:val="decimal"/>
      <w:lvlText w:val="(%2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4E708E5C">
      <w:start w:val="1"/>
      <w:numFmt w:val="lowerLetter"/>
      <w:lvlText w:val="(%3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3" w:tplc="D754494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83E67C5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FCE15B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330190E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904ACC1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DC3451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" w15:restartNumberingAfterBreak="0">
    <w:nsid w:val="02F364CB"/>
    <w:multiLevelType w:val="hybridMultilevel"/>
    <w:tmpl w:val="2BEEBD4A"/>
    <w:lvl w:ilvl="0" w:tplc="759090C0">
      <w:start w:val="1"/>
      <w:numFmt w:val="lowerLetter"/>
      <w:lvlText w:val="%1."/>
      <w:lvlJc w:val="left"/>
      <w:pPr>
        <w:ind w:left="10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B922CC06">
      <w:start w:val="1"/>
      <w:numFmt w:val="lowerLetter"/>
      <w:lvlText w:val="%2."/>
      <w:lvlJc w:val="left"/>
      <w:pPr>
        <w:ind w:left="174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A25C360C">
      <w:numFmt w:val="bullet"/>
      <w:lvlText w:val="•"/>
      <w:lvlJc w:val="left"/>
      <w:pPr>
        <w:ind w:left="2751" w:hanging="360"/>
      </w:pPr>
      <w:rPr>
        <w:rFonts w:hint="default"/>
      </w:rPr>
    </w:lvl>
    <w:lvl w:ilvl="3" w:tplc="BAB2EC72"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5FFCE43E">
      <w:numFmt w:val="bullet"/>
      <w:lvlText w:val="•"/>
      <w:lvlJc w:val="left"/>
      <w:pPr>
        <w:ind w:left="4773" w:hanging="360"/>
      </w:pPr>
      <w:rPr>
        <w:rFonts w:hint="default"/>
      </w:rPr>
    </w:lvl>
    <w:lvl w:ilvl="5" w:tplc="A04C16BE">
      <w:numFmt w:val="bullet"/>
      <w:lvlText w:val="•"/>
      <w:lvlJc w:val="left"/>
      <w:pPr>
        <w:ind w:left="5784" w:hanging="360"/>
      </w:pPr>
      <w:rPr>
        <w:rFonts w:hint="default"/>
      </w:rPr>
    </w:lvl>
    <w:lvl w:ilvl="6" w:tplc="B90239BA">
      <w:numFmt w:val="bullet"/>
      <w:lvlText w:val="•"/>
      <w:lvlJc w:val="left"/>
      <w:pPr>
        <w:ind w:left="6795" w:hanging="360"/>
      </w:pPr>
      <w:rPr>
        <w:rFonts w:hint="default"/>
      </w:rPr>
    </w:lvl>
    <w:lvl w:ilvl="7" w:tplc="F6EA2ADC"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7CE035FE">
      <w:numFmt w:val="bullet"/>
      <w:lvlText w:val="•"/>
      <w:lvlJc w:val="left"/>
      <w:pPr>
        <w:ind w:left="8817" w:hanging="360"/>
      </w:pPr>
      <w:rPr>
        <w:rFonts w:hint="default"/>
      </w:rPr>
    </w:lvl>
  </w:abstractNum>
  <w:abstractNum w:abstractNumId="3" w15:restartNumberingAfterBreak="0">
    <w:nsid w:val="06B501E7"/>
    <w:multiLevelType w:val="hybridMultilevel"/>
    <w:tmpl w:val="39886288"/>
    <w:lvl w:ilvl="0" w:tplc="7F08BC2E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B1CED9E4">
      <w:start w:val="1"/>
      <w:numFmt w:val="upperLetter"/>
      <w:lvlText w:val="%2."/>
      <w:lvlJc w:val="left"/>
      <w:pPr>
        <w:ind w:left="160" w:hanging="360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2" w:tplc="9C5E583E">
      <w:numFmt w:val="bullet"/>
      <w:lvlText w:val="•"/>
      <w:lvlJc w:val="left"/>
      <w:pPr>
        <w:ind w:left="1600" w:hanging="360"/>
      </w:pPr>
      <w:rPr>
        <w:rFonts w:hint="default"/>
      </w:rPr>
    </w:lvl>
    <w:lvl w:ilvl="3" w:tplc="D4EACFFE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F17E27C8">
      <w:numFmt w:val="bullet"/>
      <w:lvlText w:val="•"/>
      <w:lvlJc w:val="left"/>
      <w:pPr>
        <w:ind w:left="3610" w:hanging="360"/>
      </w:pPr>
      <w:rPr>
        <w:rFonts w:hint="default"/>
      </w:rPr>
    </w:lvl>
    <w:lvl w:ilvl="5" w:tplc="75C22612">
      <w:numFmt w:val="bullet"/>
      <w:lvlText w:val="•"/>
      <w:lvlJc w:val="left"/>
      <w:pPr>
        <w:ind w:left="4615" w:hanging="360"/>
      </w:pPr>
      <w:rPr>
        <w:rFonts w:hint="default"/>
      </w:rPr>
    </w:lvl>
    <w:lvl w:ilvl="6" w:tplc="085641E6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7EA2AFD4"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E3C832EA">
      <w:numFmt w:val="bullet"/>
      <w:lvlText w:val="•"/>
      <w:lvlJc w:val="left"/>
      <w:pPr>
        <w:ind w:left="7630" w:hanging="360"/>
      </w:pPr>
      <w:rPr>
        <w:rFonts w:hint="default"/>
      </w:rPr>
    </w:lvl>
  </w:abstractNum>
  <w:abstractNum w:abstractNumId="4" w15:restartNumberingAfterBreak="0">
    <w:nsid w:val="1F594E01"/>
    <w:multiLevelType w:val="hybridMultilevel"/>
    <w:tmpl w:val="6EF62F3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D5A218D"/>
    <w:multiLevelType w:val="hybridMultilevel"/>
    <w:tmpl w:val="973C44C0"/>
    <w:lvl w:ilvl="0" w:tplc="0FEE7376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D0C6E8A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E416BBEE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4ABC909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DBBEA9A6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CBE81D60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1EA3022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CDF23F48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6500F3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6" w15:restartNumberingAfterBreak="0">
    <w:nsid w:val="2D9B491D"/>
    <w:multiLevelType w:val="hybridMultilevel"/>
    <w:tmpl w:val="6248BECE"/>
    <w:lvl w:ilvl="0" w:tplc="776A930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1FECE5B6"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15ACE7D8">
      <w:numFmt w:val="bullet"/>
      <w:lvlText w:val="•"/>
      <w:lvlJc w:val="left"/>
      <w:pPr>
        <w:ind w:left="1853" w:hanging="360"/>
      </w:pPr>
      <w:rPr>
        <w:rFonts w:hint="default"/>
      </w:rPr>
    </w:lvl>
    <w:lvl w:ilvl="3" w:tplc="CD1683EA">
      <w:numFmt w:val="bullet"/>
      <w:lvlText w:val="•"/>
      <w:lvlJc w:val="left"/>
      <w:pPr>
        <w:ind w:left="2826" w:hanging="360"/>
      </w:pPr>
      <w:rPr>
        <w:rFonts w:hint="default"/>
      </w:rPr>
    </w:lvl>
    <w:lvl w:ilvl="4" w:tplc="448647E4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53DECFCA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2E249A1C">
      <w:numFmt w:val="bullet"/>
      <w:lvlText w:val="•"/>
      <w:lvlJc w:val="left"/>
      <w:pPr>
        <w:ind w:left="5746" w:hanging="360"/>
      </w:pPr>
      <w:rPr>
        <w:rFonts w:hint="default"/>
      </w:rPr>
    </w:lvl>
    <w:lvl w:ilvl="7" w:tplc="C096DB9A"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7F8842A"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7" w15:restartNumberingAfterBreak="0">
    <w:nsid w:val="33480B2E"/>
    <w:multiLevelType w:val="hybridMultilevel"/>
    <w:tmpl w:val="33A00BEA"/>
    <w:lvl w:ilvl="0" w:tplc="67E07A8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62826B8A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03785CF6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79E097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40BAAEB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AB5A12E8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91A852D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8D3A5D6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562D66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8" w15:restartNumberingAfterBreak="0">
    <w:nsid w:val="35106E02"/>
    <w:multiLevelType w:val="hybridMultilevel"/>
    <w:tmpl w:val="BC9893B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C096855"/>
    <w:multiLevelType w:val="hybridMultilevel"/>
    <w:tmpl w:val="AA3C5D72"/>
    <w:lvl w:ilvl="0" w:tplc="74E2A000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5"/>
        <w:w w:val="99"/>
        <w:sz w:val="24"/>
        <w:szCs w:val="24"/>
      </w:rPr>
    </w:lvl>
    <w:lvl w:ilvl="1" w:tplc="A2DC6CB2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70C845B8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33EA29E8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349807C2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E2520414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EE189856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BCFEF386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0018F58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0" w15:restartNumberingAfterBreak="0">
    <w:nsid w:val="42BA1F80"/>
    <w:multiLevelType w:val="hybridMultilevel"/>
    <w:tmpl w:val="88B4CD80"/>
    <w:lvl w:ilvl="0" w:tplc="B1129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A4E95"/>
    <w:multiLevelType w:val="hybridMultilevel"/>
    <w:tmpl w:val="E92E0F00"/>
    <w:lvl w:ilvl="0" w:tplc="D58CEF2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C4BE2"/>
    <w:multiLevelType w:val="hybridMultilevel"/>
    <w:tmpl w:val="E6365918"/>
    <w:lvl w:ilvl="0" w:tplc="6C6617C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C0CE89E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9836CA5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2482BA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5A65722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186EA56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C8D6705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2904C99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33A94D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3" w15:restartNumberingAfterBreak="0">
    <w:nsid w:val="50EA74A7"/>
    <w:multiLevelType w:val="multilevel"/>
    <w:tmpl w:val="F976D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0D88"/>
    <w:multiLevelType w:val="hybridMultilevel"/>
    <w:tmpl w:val="A754AE5C"/>
    <w:lvl w:ilvl="0" w:tplc="A9547190">
      <w:numFmt w:val="bullet"/>
      <w:lvlText w:val="*"/>
      <w:lvlJc w:val="left"/>
      <w:pPr>
        <w:ind w:left="2140" w:hanging="180"/>
      </w:pPr>
      <w:rPr>
        <w:rFonts w:ascii="Arial" w:eastAsia="Arial" w:hAnsi="Arial" w:cs="Arial" w:hint="default"/>
        <w:w w:val="99"/>
        <w:sz w:val="24"/>
        <w:szCs w:val="24"/>
      </w:rPr>
    </w:lvl>
    <w:lvl w:ilvl="1" w:tplc="10A03454">
      <w:numFmt w:val="bullet"/>
      <w:lvlText w:val="•"/>
      <w:lvlJc w:val="left"/>
      <w:pPr>
        <w:ind w:left="2890" w:hanging="180"/>
      </w:pPr>
      <w:rPr>
        <w:rFonts w:hint="default"/>
      </w:rPr>
    </w:lvl>
    <w:lvl w:ilvl="2" w:tplc="E864CC8A">
      <w:numFmt w:val="bullet"/>
      <w:lvlText w:val="•"/>
      <w:lvlJc w:val="left"/>
      <w:pPr>
        <w:ind w:left="3640" w:hanging="180"/>
      </w:pPr>
      <w:rPr>
        <w:rFonts w:hint="default"/>
      </w:rPr>
    </w:lvl>
    <w:lvl w:ilvl="3" w:tplc="6A7EF11E">
      <w:numFmt w:val="bullet"/>
      <w:lvlText w:val="•"/>
      <w:lvlJc w:val="left"/>
      <w:pPr>
        <w:ind w:left="4390" w:hanging="180"/>
      </w:pPr>
      <w:rPr>
        <w:rFonts w:hint="default"/>
      </w:rPr>
    </w:lvl>
    <w:lvl w:ilvl="4" w:tplc="AC782C82">
      <w:numFmt w:val="bullet"/>
      <w:lvlText w:val="•"/>
      <w:lvlJc w:val="left"/>
      <w:pPr>
        <w:ind w:left="5140" w:hanging="180"/>
      </w:pPr>
      <w:rPr>
        <w:rFonts w:hint="default"/>
      </w:rPr>
    </w:lvl>
    <w:lvl w:ilvl="5" w:tplc="DEE6BE6A">
      <w:numFmt w:val="bullet"/>
      <w:lvlText w:val="•"/>
      <w:lvlJc w:val="left"/>
      <w:pPr>
        <w:ind w:left="5890" w:hanging="180"/>
      </w:pPr>
      <w:rPr>
        <w:rFonts w:hint="default"/>
      </w:rPr>
    </w:lvl>
    <w:lvl w:ilvl="6" w:tplc="9CE0C3C6">
      <w:numFmt w:val="bullet"/>
      <w:lvlText w:val="•"/>
      <w:lvlJc w:val="left"/>
      <w:pPr>
        <w:ind w:left="6640" w:hanging="180"/>
      </w:pPr>
      <w:rPr>
        <w:rFonts w:hint="default"/>
      </w:rPr>
    </w:lvl>
    <w:lvl w:ilvl="7" w:tplc="F41C893C">
      <w:numFmt w:val="bullet"/>
      <w:lvlText w:val="•"/>
      <w:lvlJc w:val="left"/>
      <w:pPr>
        <w:ind w:left="7390" w:hanging="180"/>
      </w:pPr>
      <w:rPr>
        <w:rFonts w:hint="default"/>
      </w:rPr>
    </w:lvl>
    <w:lvl w:ilvl="8" w:tplc="4B623E92">
      <w:numFmt w:val="bullet"/>
      <w:lvlText w:val="•"/>
      <w:lvlJc w:val="left"/>
      <w:pPr>
        <w:ind w:left="8140" w:hanging="180"/>
      </w:pPr>
      <w:rPr>
        <w:rFonts w:hint="default"/>
      </w:rPr>
    </w:lvl>
  </w:abstractNum>
  <w:abstractNum w:abstractNumId="15" w15:restartNumberingAfterBreak="0">
    <w:nsid w:val="52013D8E"/>
    <w:multiLevelType w:val="hybridMultilevel"/>
    <w:tmpl w:val="5FCC7012"/>
    <w:lvl w:ilvl="0" w:tplc="DB500E46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F066F958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30C8B29C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7BFE1DC6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80DCE78E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C98CB8B6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99D0333E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3E00F750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72C2F0D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6" w15:restartNumberingAfterBreak="0">
    <w:nsid w:val="570826F4"/>
    <w:multiLevelType w:val="hybridMultilevel"/>
    <w:tmpl w:val="18FCD7A4"/>
    <w:lvl w:ilvl="0" w:tplc="3E42DFF0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932C6352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2641C6A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7406AB4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D5AFA8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0A0E41A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71C8DE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3FD430B2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F207794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7" w15:restartNumberingAfterBreak="0">
    <w:nsid w:val="59D7611D"/>
    <w:multiLevelType w:val="hybridMultilevel"/>
    <w:tmpl w:val="9E84B9FC"/>
    <w:lvl w:ilvl="0" w:tplc="74CE9402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76DE90BA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D58CEF24"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CF2089FC"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23DC0F26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A9384ECC"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5D8E807C"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9D0C6064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5CB8668C"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18" w15:restartNumberingAfterBreak="0">
    <w:nsid w:val="5E4263A2"/>
    <w:multiLevelType w:val="hybridMultilevel"/>
    <w:tmpl w:val="0C5ED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896577"/>
    <w:multiLevelType w:val="hybridMultilevel"/>
    <w:tmpl w:val="B2C6FB06"/>
    <w:lvl w:ilvl="0" w:tplc="ACBADAF4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5703A18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15D00EA4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09461D1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BBCE4DEA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C2CE10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F769E9C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6C905E8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99099D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0" w15:restartNumberingAfterBreak="0">
    <w:nsid w:val="67420C7F"/>
    <w:multiLevelType w:val="hybridMultilevel"/>
    <w:tmpl w:val="159E9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E19DE"/>
    <w:multiLevelType w:val="hybridMultilevel"/>
    <w:tmpl w:val="1E4A4C46"/>
    <w:lvl w:ilvl="0" w:tplc="D58CEF24">
      <w:numFmt w:val="bullet"/>
      <w:lvlText w:val="•"/>
      <w:lvlJc w:val="left"/>
      <w:pPr>
        <w:ind w:left="8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6A7734B2"/>
    <w:multiLevelType w:val="hybridMultilevel"/>
    <w:tmpl w:val="64E05566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AF45F3E"/>
    <w:multiLevelType w:val="hybridMultilevel"/>
    <w:tmpl w:val="13167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02182"/>
    <w:multiLevelType w:val="hybridMultilevel"/>
    <w:tmpl w:val="7D6E6B06"/>
    <w:lvl w:ilvl="0" w:tplc="58E600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B1D31"/>
    <w:multiLevelType w:val="hybridMultilevel"/>
    <w:tmpl w:val="025857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71384812"/>
    <w:multiLevelType w:val="hybridMultilevel"/>
    <w:tmpl w:val="19948576"/>
    <w:lvl w:ilvl="0" w:tplc="8DACA59E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39B4062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47BC437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65D65250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3300E78C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E50009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B568B54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A8EA99E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04E5D1A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7" w15:restartNumberingAfterBreak="0">
    <w:nsid w:val="73DD44F9"/>
    <w:multiLevelType w:val="hybridMultilevel"/>
    <w:tmpl w:val="9AE0294E"/>
    <w:lvl w:ilvl="0" w:tplc="E5D82538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4C6C3464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322623E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13AA92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C05AD8A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74E3804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7110F40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924BB4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C38C63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8" w15:restartNumberingAfterBreak="0">
    <w:nsid w:val="780D52EE"/>
    <w:multiLevelType w:val="hybridMultilevel"/>
    <w:tmpl w:val="853000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6265E"/>
    <w:multiLevelType w:val="multilevel"/>
    <w:tmpl w:val="4F2E1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11"/>
  </w:num>
  <w:num w:numId="5">
    <w:abstractNumId w:val="21"/>
  </w:num>
  <w:num w:numId="6">
    <w:abstractNumId w:val="24"/>
  </w:num>
  <w:num w:numId="7">
    <w:abstractNumId w:val="25"/>
  </w:num>
  <w:num w:numId="8">
    <w:abstractNumId w:val="0"/>
  </w:num>
  <w:num w:numId="9">
    <w:abstractNumId w:val="18"/>
  </w:num>
  <w:num w:numId="10">
    <w:abstractNumId w:val="2"/>
  </w:num>
  <w:num w:numId="11">
    <w:abstractNumId w:val="29"/>
  </w:num>
  <w:num w:numId="12">
    <w:abstractNumId w:val="13"/>
  </w:num>
  <w:num w:numId="13">
    <w:abstractNumId w:val="22"/>
  </w:num>
  <w:num w:numId="14">
    <w:abstractNumId w:val="6"/>
  </w:num>
  <w:num w:numId="15">
    <w:abstractNumId w:val="12"/>
  </w:num>
  <w:num w:numId="16">
    <w:abstractNumId w:val="19"/>
  </w:num>
  <w:num w:numId="17">
    <w:abstractNumId w:val="7"/>
  </w:num>
  <w:num w:numId="18">
    <w:abstractNumId w:val="27"/>
  </w:num>
  <w:num w:numId="19">
    <w:abstractNumId w:val="5"/>
  </w:num>
  <w:num w:numId="20">
    <w:abstractNumId w:val="14"/>
  </w:num>
  <w:num w:numId="21">
    <w:abstractNumId w:val="3"/>
  </w:num>
  <w:num w:numId="22">
    <w:abstractNumId w:val="16"/>
  </w:num>
  <w:num w:numId="23">
    <w:abstractNumId w:val="1"/>
  </w:num>
  <w:num w:numId="24">
    <w:abstractNumId w:val="26"/>
  </w:num>
  <w:num w:numId="25">
    <w:abstractNumId w:val="20"/>
  </w:num>
  <w:num w:numId="26">
    <w:abstractNumId w:val="28"/>
  </w:num>
  <w:num w:numId="27">
    <w:abstractNumId w:val="4"/>
  </w:num>
  <w:num w:numId="28">
    <w:abstractNumId w:val="23"/>
  </w:num>
  <w:num w:numId="29">
    <w:abstractNumId w:val="10"/>
  </w:num>
  <w:num w:numId="3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ong, Anne">
    <w15:presenceInfo w15:providerId="None" w15:userId="Wong, Anne"/>
  </w15:person>
  <w15:person w15:author="Anne Wong">
    <w15:presenceInfo w15:providerId="Windows Live" w15:userId="3c78166185af9013"/>
  </w15:person>
  <w15:person w15:author="Rupi Singh">
    <w15:presenceInfo w15:providerId="None" w15:userId="Rupi Singh"/>
  </w15:person>
  <w15:person w15:author="Lam, Vonn">
    <w15:presenceInfo w15:providerId="AD" w15:userId="S-1-5-21-2018394313-652884422-1811762917-12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MTEwMTQwsTQxsTRX0lEKTi0uzszPAykwNK0FAGESSxMtAAAA"/>
  </w:docVars>
  <w:rsids>
    <w:rsidRoot w:val="00287EF0"/>
    <w:rsid w:val="000000D7"/>
    <w:rsid w:val="00004E5B"/>
    <w:rsid w:val="000100BB"/>
    <w:rsid w:val="00013265"/>
    <w:rsid w:val="00013ED8"/>
    <w:rsid w:val="00016D3A"/>
    <w:rsid w:val="000260CC"/>
    <w:rsid w:val="00027745"/>
    <w:rsid w:val="00033923"/>
    <w:rsid w:val="000341B0"/>
    <w:rsid w:val="00036F60"/>
    <w:rsid w:val="00043703"/>
    <w:rsid w:val="00043C80"/>
    <w:rsid w:val="00045550"/>
    <w:rsid w:val="00046B75"/>
    <w:rsid w:val="00051EE6"/>
    <w:rsid w:val="00052288"/>
    <w:rsid w:val="00052D47"/>
    <w:rsid w:val="00060F31"/>
    <w:rsid w:val="00061E2B"/>
    <w:rsid w:val="00062728"/>
    <w:rsid w:val="00062A63"/>
    <w:rsid w:val="00067B2F"/>
    <w:rsid w:val="000705D8"/>
    <w:rsid w:val="0007261D"/>
    <w:rsid w:val="00073CBD"/>
    <w:rsid w:val="000754B3"/>
    <w:rsid w:val="00075781"/>
    <w:rsid w:val="00076AE4"/>
    <w:rsid w:val="000806C0"/>
    <w:rsid w:val="00080AD2"/>
    <w:rsid w:val="000812F4"/>
    <w:rsid w:val="00084631"/>
    <w:rsid w:val="0008755F"/>
    <w:rsid w:val="000902BA"/>
    <w:rsid w:val="00093DDC"/>
    <w:rsid w:val="00094BCF"/>
    <w:rsid w:val="00096BCF"/>
    <w:rsid w:val="00096C84"/>
    <w:rsid w:val="000A0C34"/>
    <w:rsid w:val="000A34E1"/>
    <w:rsid w:val="000A7E49"/>
    <w:rsid w:val="000B0816"/>
    <w:rsid w:val="000B17FB"/>
    <w:rsid w:val="000B21F0"/>
    <w:rsid w:val="000B5176"/>
    <w:rsid w:val="000B603A"/>
    <w:rsid w:val="000B77F4"/>
    <w:rsid w:val="000C26D7"/>
    <w:rsid w:val="000C40E0"/>
    <w:rsid w:val="000C41C9"/>
    <w:rsid w:val="000C43B6"/>
    <w:rsid w:val="000C442F"/>
    <w:rsid w:val="000C56B6"/>
    <w:rsid w:val="000D157D"/>
    <w:rsid w:val="000D5DB0"/>
    <w:rsid w:val="000E09B1"/>
    <w:rsid w:val="000E2E99"/>
    <w:rsid w:val="000E4E8E"/>
    <w:rsid w:val="000E5690"/>
    <w:rsid w:val="000F005E"/>
    <w:rsid w:val="000F01E9"/>
    <w:rsid w:val="000F1226"/>
    <w:rsid w:val="000F12D5"/>
    <w:rsid w:val="000F17FD"/>
    <w:rsid w:val="000F18E3"/>
    <w:rsid w:val="000F1EAE"/>
    <w:rsid w:val="000F44FD"/>
    <w:rsid w:val="000F54DF"/>
    <w:rsid w:val="00103F0D"/>
    <w:rsid w:val="00106667"/>
    <w:rsid w:val="00114CD9"/>
    <w:rsid w:val="0011566A"/>
    <w:rsid w:val="00116C73"/>
    <w:rsid w:val="00116E58"/>
    <w:rsid w:val="001200AE"/>
    <w:rsid w:val="0012292B"/>
    <w:rsid w:val="00123B46"/>
    <w:rsid w:val="00124FF8"/>
    <w:rsid w:val="00125FE1"/>
    <w:rsid w:val="00130ED8"/>
    <w:rsid w:val="00131223"/>
    <w:rsid w:val="00131C98"/>
    <w:rsid w:val="00133A18"/>
    <w:rsid w:val="00135875"/>
    <w:rsid w:val="00135E45"/>
    <w:rsid w:val="001405DB"/>
    <w:rsid w:val="001409F0"/>
    <w:rsid w:val="0014273D"/>
    <w:rsid w:val="001445C9"/>
    <w:rsid w:val="00145940"/>
    <w:rsid w:val="00146B59"/>
    <w:rsid w:val="001508EF"/>
    <w:rsid w:val="00152269"/>
    <w:rsid w:val="00152350"/>
    <w:rsid w:val="001524B1"/>
    <w:rsid w:val="0015464F"/>
    <w:rsid w:val="0015559B"/>
    <w:rsid w:val="001622F8"/>
    <w:rsid w:val="00162B9F"/>
    <w:rsid w:val="001652EF"/>
    <w:rsid w:val="00166E02"/>
    <w:rsid w:val="001728D5"/>
    <w:rsid w:val="001728EA"/>
    <w:rsid w:val="00172D1C"/>
    <w:rsid w:val="001730D8"/>
    <w:rsid w:val="00173DD9"/>
    <w:rsid w:val="00175CB5"/>
    <w:rsid w:val="00177758"/>
    <w:rsid w:val="00181B2B"/>
    <w:rsid w:val="00181F6E"/>
    <w:rsid w:val="0018283E"/>
    <w:rsid w:val="0018386F"/>
    <w:rsid w:val="0019239C"/>
    <w:rsid w:val="001929FE"/>
    <w:rsid w:val="00193F3F"/>
    <w:rsid w:val="001A0C06"/>
    <w:rsid w:val="001A33B2"/>
    <w:rsid w:val="001A6255"/>
    <w:rsid w:val="001A677C"/>
    <w:rsid w:val="001A7917"/>
    <w:rsid w:val="001B0F68"/>
    <w:rsid w:val="001B1928"/>
    <w:rsid w:val="001B2F9F"/>
    <w:rsid w:val="001B5596"/>
    <w:rsid w:val="001C590E"/>
    <w:rsid w:val="001D29AF"/>
    <w:rsid w:val="001D476E"/>
    <w:rsid w:val="001D7407"/>
    <w:rsid w:val="001E1793"/>
    <w:rsid w:val="001E2B90"/>
    <w:rsid w:val="001E3412"/>
    <w:rsid w:val="001E3AEF"/>
    <w:rsid w:val="001F098E"/>
    <w:rsid w:val="001F0B84"/>
    <w:rsid w:val="0020450C"/>
    <w:rsid w:val="00204AA8"/>
    <w:rsid w:val="002050A6"/>
    <w:rsid w:val="002051FB"/>
    <w:rsid w:val="00206E25"/>
    <w:rsid w:val="0021396B"/>
    <w:rsid w:val="00213A07"/>
    <w:rsid w:val="0021488B"/>
    <w:rsid w:val="00217ECD"/>
    <w:rsid w:val="00222400"/>
    <w:rsid w:val="002239E9"/>
    <w:rsid w:val="00225B12"/>
    <w:rsid w:val="00225D61"/>
    <w:rsid w:val="00230B8B"/>
    <w:rsid w:val="002351C5"/>
    <w:rsid w:val="00235601"/>
    <w:rsid w:val="00237F48"/>
    <w:rsid w:val="00244EE2"/>
    <w:rsid w:val="00245EEB"/>
    <w:rsid w:val="00245F2C"/>
    <w:rsid w:val="00250EB0"/>
    <w:rsid w:val="00251B4D"/>
    <w:rsid w:val="00253BC6"/>
    <w:rsid w:val="0025433A"/>
    <w:rsid w:val="00256BEE"/>
    <w:rsid w:val="00257909"/>
    <w:rsid w:val="00262A6C"/>
    <w:rsid w:val="00266114"/>
    <w:rsid w:val="00267B66"/>
    <w:rsid w:val="00267E92"/>
    <w:rsid w:val="00270A44"/>
    <w:rsid w:val="00273300"/>
    <w:rsid w:val="002738B4"/>
    <w:rsid w:val="00284077"/>
    <w:rsid w:val="00285CA1"/>
    <w:rsid w:val="00287EF0"/>
    <w:rsid w:val="002911A2"/>
    <w:rsid w:val="002949CD"/>
    <w:rsid w:val="00296FAC"/>
    <w:rsid w:val="002A1C6A"/>
    <w:rsid w:val="002A38E2"/>
    <w:rsid w:val="002B6877"/>
    <w:rsid w:val="002C14D6"/>
    <w:rsid w:val="002C34E1"/>
    <w:rsid w:val="002C54BC"/>
    <w:rsid w:val="002D504C"/>
    <w:rsid w:val="002D6BA1"/>
    <w:rsid w:val="002D7AEC"/>
    <w:rsid w:val="002E16C6"/>
    <w:rsid w:val="002E1DFB"/>
    <w:rsid w:val="002E1E0A"/>
    <w:rsid w:val="002E5911"/>
    <w:rsid w:val="002E6674"/>
    <w:rsid w:val="002E7532"/>
    <w:rsid w:val="002F1048"/>
    <w:rsid w:val="002F3CEE"/>
    <w:rsid w:val="002F42D8"/>
    <w:rsid w:val="002F706B"/>
    <w:rsid w:val="00300E3E"/>
    <w:rsid w:val="00304E75"/>
    <w:rsid w:val="003078C0"/>
    <w:rsid w:val="003125BF"/>
    <w:rsid w:val="00312EED"/>
    <w:rsid w:val="003133DF"/>
    <w:rsid w:val="003141CC"/>
    <w:rsid w:val="0031567D"/>
    <w:rsid w:val="0031735E"/>
    <w:rsid w:val="00317D70"/>
    <w:rsid w:val="00317E15"/>
    <w:rsid w:val="00320F0F"/>
    <w:rsid w:val="003253F2"/>
    <w:rsid w:val="00330695"/>
    <w:rsid w:val="00331C7D"/>
    <w:rsid w:val="00333C3B"/>
    <w:rsid w:val="00336299"/>
    <w:rsid w:val="003422F9"/>
    <w:rsid w:val="00343804"/>
    <w:rsid w:val="00343BE9"/>
    <w:rsid w:val="00346996"/>
    <w:rsid w:val="00352F27"/>
    <w:rsid w:val="00363FDD"/>
    <w:rsid w:val="00364857"/>
    <w:rsid w:val="00372721"/>
    <w:rsid w:val="00372C10"/>
    <w:rsid w:val="00373DF3"/>
    <w:rsid w:val="003749B9"/>
    <w:rsid w:val="00375759"/>
    <w:rsid w:val="00376F87"/>
    <w:rsid w:val="0038317C"/>
    <w:rsid w:val="00385736"/>
    <w:rsid w:val="003858AF"/>
    <w:rsid w:val="0038715F"/>
    <w:rsid w:val="00387952"/>
    <w:rsid w:val="00391AC1"/>
    <w:rsid w:val="0039265D"/>
    <w:rsid w:val="00395106"/>
    <w:rsid w:val="00396799"/>
    <w:rsid w:val="003A2922"/>
    <w:rsid w:val="003A4F3E"/>
    <w:rsid w:val="003A75CB"/>
    <w:rsid w:val="003A7BB2"/>
    <w:rsid w:val="003B2D77"/>
    <w:rsid w:val="003B3E7B"/>
    <w:rsid w:val="003B5828"/>
    <w:rsid w:val="003B7BEF"/>
    <w:rsid w:val="003C0E4A"/>
    <w:rsid w:val="003C176B"/>
    <w:rsid w:val="003C5EA9"/>
    <w:rsid w:val="003D21C4"/>
    <w:rsid w:val="003D5048"/>
    <w:rsid w:val="003D5AEA"/>
    <w:rsid w:val="003D7F86"/>
    <w:rsid w:val="003E4E02"/>
    <w:rsid w:val="003F3193"/>
    <w:rsid w:val="003F3291"/>
    <w:rsid w:val="0040109B"/>
    <w:rsid w:val="0040187E"/>
    <w:rsid w:val="004024EA"/>
    <w:rsid w:val="00403AB7"/>
    <w:rsid w:val="00407A58"/>
    <w:rsid w:val="00412EE4"/>
    <w:rsid w:val="00413859"/>
    <w:rsid w:val="00415372"/>
    <w:rsid w:val="00415D5D"/>
    <w:rsid w:val="00415E15"/>
    <w:rsid w:val="00416779"/>
    <w:rsid w:val="00420225"/>
    <w:rsid w:val="00420805"/>
    <w:rsid w:val="004221B8"/>
    <w:rsid w:val="00425526"/>
    <w:rsid w:val="00425785"/>
    <w:rsid w:val="00425E48"/>
    <w:rsid w:val="00427BE4"/>
    <w:rsid w:val="00427D26"/>
    <w:rsid w:val="00441D5E"/>
    <w:rsid w:val="00441FD6"/>
    <w:rsid w:val="004441CB"/>
    <w:rsid w:val="00444A32"/>
    <w:rsid w:val="004454F6"/>
    <w:rsid w:val="00446575"/>
    <w:rsid w:val="00447BA1"/>
    <w:rsid w:val="00450207"/>
    <w:rsid w:val="00450D00"/>
    <w:rsid w:val="004523B7"/>
    <w:rsid w:val="0045264E"/>
    <w:rsid w:val="0045297D"/>
    <w:rsid w:val="00452BD4"/>
    <w:rsid w:val="00454078"/>
    <w:rsid w:val="00455514"/>
    <w:rsid w:val="00455F8E"/>
    <w:rsid w:val="00456B5E"/>
    <w:rsid w:val="00460B31"/>
    <w:rsid w:val="00465361"/>
    <w:rsid w:val="004657FD"/>
    <w:rsid w:val="00466941"/>
    <w:rsid w:val="00467C96"/>
    <w:rsid w:val="00471541"/>
    <w:rsid w:val="00475F96"/>
    <w:rsid w:val="00480636"/>
    <w:rsid w:val="0048707E"/>
    <w:rsid w:val="00495023"/>
    <w:rsid w:val="00495FC5"/>
    <w:rsid w:val="004966E0"/>
    <w:rsid w:val="00496AD6"/>
    <w:rsid w:val="004A18D2"/>
    <w:rsid w:val="004A2CDD"/>
    <w:rsid w:val="004A36E3"/>
    <w:rsid w:val="004A646B"/>
    <w:rsid w:val="004B42B9"/>
    <w:rsid w:val="004B478C"/>
    <w:rsid w:val="004B5C90"/>
    <w:rsid w:val="004B6171"/>
    <w:rsid w:val="004C0592"/>
    <w:rsid w:val="004C0CA8"/>
    <w:rsid w:val="004C141C"/>
    <w:rsid w:val="004C1E6E"/>
    <w:rsid w:val="004C2446"/>
    <w:rsid w:val="004C2963"/>
    <w:rsid w:val="004C4736"/>
    <w:rsid w:val="004D05CF"/>
    <w:rsid w:val="004D6338"/>
    <w:rsid w:val="004E11AC"/>
    <w:rsid w:val="004E20DB"/>
    <w:rsid w:val="004E2B77"/>
    <w:rsid w:val="004F096D"/>
    <w:rsid w:val="004F0E26"/>
    <w:rsid w:val="004F2D09"/>
    <w:rsid w:val="004F30EF"/>
    <w:rsid w:val="00502117"/>
    <w:rsid w:val="00503FDC"/>
    <w:rsid w:val="00505BE9"/>
    <w:rsid w:val="0050718C"/>
    <w:rsid w:val="00507EF3"/>
    <w:rsid w:val="00511DAB"/>
    <w:rsid w:val="00513849"/>
    <w:rsid w:val="00513B9F"/>
    <w:rsid w:val="005159E4"/>
    <w:rsid w:val="00521E07"/>
    <w:rsid w:val="005223B8"/>
    <w:rsid w:val="00525432"/>
    <w:rsid w:val="00527892"/>
    <w:rsid w:val="0053308F"/>
    <w:rsid w:val="00535B55"/>
    <w:rsid w:val="0054347C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76B14"/>
    <w:rsid w:val="005829E0"/>
    <w:rsid w:val="00586668"/>
    <w:rsid w:val="00587130"/>
    <w:rsid w:val="00591D5A"/>
    <w:rsid w:val="00597A2D"/>
    <w:rsid w:val="005A043E"/>
    <w:rsid w:val="005A32F7"/>
    <w:rsid w:val="005A4056"/>
    <w:rsid w:val="005B415F"/>
    <w:rsid w:val="005B42D3"/>
    <w:rsid w:val="005C0E32"/>
    <w:rsid w:val="005C1158"/>
    <w:rsid w:val="005C371F"/>
    <w:rsid w:val="005C3879"/>
    <w:rsid w:val="005C3B44"/>
    <w:rsid w:val="005C5E27"/>
    <w:rsid w:val="005C5F6B"/>
    <w:rsid w:val="005C66DF"/>
    <w:rsid w:val="005D4FC5"/>
    <w:rsid w:val="005D5FA5"/>
    <w:rsid w:val="005E4754"/>
    <w:rsid w:val="005E5B06"/>
    <w:rsid w:val="005E62EC"/>
    <w:rsid w:val="005E7CEC"/>
    <w:rsid w:val="005F0CE0"/>
    <w:rsid w:val="005F199E"/>
    <w:rsid w:val="005F4252"/>
    <w:rsid w:val="005F629E"/>
    <w:rsid w:val="00601C2A"/>
    <w:rsid w:val="006036A4"/>
    <w:rsid w:val="00605DF6"/>
    <w:rsid w:val="0060753C"/>
    <w:rsid w:val="006077D0"/>
    <w:rsid w:val="00610168"/>
    <w:rsid w:val="006101EA"/>
    <w:rsid w:val="00610406"/>
    <w:rsid w:val="00610622"/>
    <w:rsid w:val="00613254"/>
    <w:rsid w:val="00616165"/>
    <w:rsid w:val="00617436"/>
    <w:rsid w:val="00626C56"/>
    <w:rsid w:val="00626F08"/>
    <w:rsid w:val="00630F6B"/>
    <w:rsid w:val="00633D64"/>
    <w:rsid w:val="00634EBC"/>
    <w:rsid w:val="00636391"/>
    <w:rsid w:val="0063747D"/>
    <w:rsid w:val="006459F3"/>
    <w:rsid w:val="00645DAB"/>
    <w:rsid w:val="0065162F"/>
    <w:rsid w:val="00652DBE"/>
    <w:rsid w:val="00655A08"/>
    <w:rsid w:val="00655B45"/>
    <w:rsid w:val="0065701C"/>
    <w:rsid w:val="00657642"/>
    <w:rsid w:val="006636F4"/>
    <w:rsid w:val="0066578D"/>
    <w:rsid w:val="0067754C"/>
    <w:rsid w:val="00681977"/>
    <w:rsid w:val="006865A8"/>
    <w:rsid w:val="00686667"/>
    <w:rsid w:val="00687E6D"/>
    <w:rsid w:val="006908EA"/>
    <w:rsid w:val="0069138F"/>
    <w:rsid w:val="0069261A"/>
    <w:rsid w:val="00693DD1"/>
    <w:rsid w:val="006956AB"/>
    <w:rsid w:val="006A05FC"/>
    <w:rsid w:val="006A35FB"/>
    <w:rsid w:val="006A48D7"/>
    <w:rsid w:val="006A6FBC"/>
    <w:rsid w:val="006B281F"/>
    <w:rsid w:val="006B2D65"/>
    <w:rsid w:val="006B2DDC"/>
    <w:rsid w:val="006B3AA6"/>
    <w:rsid w:val="006B3C54"/>
    <w:rsid w:val="006B71AA"/>
    <w:rsid w:val="006C0389"/>
    <w:rsid w:val="006C299B"/>
    <w:rsid w:val="006C465C"/>
    <w:rsid w:val="006C479F"/>
    <w:rsid w:val="006C483F"/>
    <w:rsid w:val="006C5B48"/>
    <w:rsid w:val="006D0F07"/>
    <w:rsid w:val="006D353F"/>
    <w:rsid w:val="006D42B7"/>
    <w:rsid w:val="006E0A27"/>
    <w:rsid w:val="006F0A8F"/>
    <w:rsid w:val="006F24D6"/>
    <w:rsid w:val="00701793"/>
    <w:rsid w:val="00701B0D"/>
    <w:rsid w:val="00702930"/>
    <w:rsid w:val="00703F22"/>
    <w:rsid w:val="007048C8"/>
    <w:rsid w:val="0070666E"/>
    <w:rsid w:val="007069E4"/>
    <w:rsid w:val="0071088D"/>
    <w:rsid w:val="0071256A"/>
    <w:rsid w:val="00713681"/>
    <w:rsid w:val="00714E06"/>
    <w:rsid w:val="00717DB3"/>
    <w:rsid w:val="00721F6A"/>
    <w:rsid w:val="00726783"/>
    <w:rsid w:val="00726A59"/>
    <w:rsid w:val="00726B6B"/>
    <w:rsid w:val="00727626"/>
    <w:rsid w:val="007315D1"/>
    <w:rsid w:val="007472DF"/>
    <w:rsid w:val="0074767B"/>
    <w:rsid w:val="007477FB"/>
    <w:rsid w:val="007521DF"/>
    <w:rsid w:val="00762CE9"/>
    <w:rsid w:val="00762DFF"/>
    <w:rsid w:val="00764241"/>
    <w:rsid w:val="0076428C"/>
    <w:rsid w:val="0076489B"/>
    <w:rsid w:val="00772D27"/>
    <w:rsid w:val="007737B8"/>
    <w:rsid w:val="00792574"/>
    <w:rsid w:val="00792C40"/>
    <w:rsid w:val="00793744"/>
    <w:rsid w:val="00793FCD"/>
    <w:rsid w:val="007A3370"/>
    <w:rsid w:val="007A55BB"/>
    <w:rsid w:val="007A7238"/>
    <w:rsid w:val="007B494A"/>
    <w:rsid w:val="007B7AF3"/>
    <w:rsid w:val="007C17D4"/>
    <w:rsid w:val="007C5EFC"/>
    <w:rsid w:val="007C5F13"/>
    <w:rsid w:val="007D37B4"/>
    <w:rsid w:val="007E0804"/>
    <w:rsid w:val="007E1723"/>
    <w:rsid w:val="007E192C"/>
    <w:rsid w:val="007E19FD"/>
    <w:rsid w:val="007E29B1"/>
    <w:rsid w:val="007E3EF2"/>
    <w:rsid w:val="007E49D4"/>
    <w:rsid w:val="007F0CC4"/>
    <w:rsid w:val="007F21C0"/>
    <w:rsid w:val="007F5257"/>
    <w:rsid w:val="007F65BD"/>
    <w:rsid w:val="0080275A"/>
    <w:rsid w:val="00803196"/>
    <w:rsid w:val="008037E4"/>
    <w:rsid w:val="00807BC3"/>
    <w:rsid w:val="00812782"/>
    <w:rsid w:val="00814E56"/>
    <w:rsid w:val="008164BB"/>
    <w:rsid w:val="00816E7F"/>
    <w:rsid w:val="008243DC"/>
    <w:rsid w:val="0083483C"/>
    <w:rsid w:val="008412F7"/>
    <w:rsid w:val="008418D1"/>
    <w:rsid w:val="00844570"/>
    <w:rsid w:val="00845D0F"/>
    <w:rsid w:val="00845D19"/>
    <w:rsid w:val="00845FBF"/>
    <w:rsid w:val="008464CA"/>
    <w:rsid w:val="00850681"/>
    <w:rsid w:val="0085142B"/>
    <w:rsid w:val="0085257A"/>
    <w:rsid w:val="0085482A"/>
    <w:rsid w:val="00854CFC"/>
    <w:rsid w:val="008614AC"/>
    <w:rsid w:val="00861682"/>
    <w:rsid w:val="00861CCD"/>
    <w:rsid w:val="00861FBB"/>
    <w:rsid w:val="0086292C"/>
    <w:rsid w:val="0086725D"/>
    <w:rsid w:val="0087057E"/>
    <w:rsid w:val="00870A31"/>
    <w:rsid w:val="00872002"/>
    <w:rsid w:val="00873517"/>
    <w:rsid w:val="008836EA"/>
    <w:rsid w:val="00884807"/>
    <w:rsid w:val="00884B7D"/>
    <w:rsid w:val="00887020"/>
    <w:rsid w:val="008901AA"/>
    <w:rsid w:val="00890495"/>
    <w:rsid w:val="00892481"/>
    <w:rsid w:val="00892F50"/>
    <w:rsid w:val="00894779"/>
    <w:rsid w:val="008954BC"/>
    <w:rsid w:val="008A0482"/>
    <w:rsid w:val="008A449C"/>
    <w:rsid w:val="008A5556"/>
    <w:rsid w:val="008A58AB"/>
    <w:rsid w:val="008A61C9"/>
    <w:rsid w:val="008B1774"/>
    <w:rsid w:val="008B1B62"/>
    <w:rsid w:val="008B21DB"/>
    <w:rsid w:val="008B33EC"/>
    <w:rsid w:val="008B43BC"/>
    <w:rsid w:val="008B5FAE"/>
    <w:rsid w:val="008B6A42"/>
    <w:rsid w:val="008B7956"/>
    <w:rsid w:val="008C1F15"/>
    <w:rsid w:val="008C4F22"/>
    <w:rsid w:val="008C7DDC"/>
    <w:rsid w:val="008D4330"/>
    <w:rsid w:val="008E0893"/>
    <w:rsid w:val="008E413A"/>
    <w:rsid w:val="008E546F"/>
    <w:rsid w:val="008E6579"/>
    <w:rsid w:val="008E7586"/>
    <w:rsid w:val="008E7FBE"/>
    <w:rsid w:val="008F290F"/>
    <w:rsid w:val="008F4941"/>
    <w:rsid w:val="008F542D"/>
    <w:rsid w:val="008F62EB"/>
    <w:rsid w:val="008F72FA"/>
    <w:rsid w:val="00902023"/>
    <w:rsid w:val="00904A13"/>
    <w:rsid w:val="009061C0"/>
    <w:rsid w:val="00916D07"/>
    <w:rsid w:val="00917325"/>
    <w:rsid w:val="009174F4"/>
    <w:rsid w:val="0092122B"/>
    <w:rsid w:val="0092279C"/>
    <w:rsid w:val="00934A63"/>
    <w:rsid w:val="00935026"/>
    <w:rsid w:val="00936423"/>
    <w:rsid w:val="00941AC5"/>
    <w:rsid w:val="00941C4B"/>
    <w:rsid w:val="009444A7"/>
    <w:rsid w:val="00952FE0"/>
    <w:rsid w:val="00956B10"/>
    <w:rsid w:val="009631EA"/>
    <w:rsid w:val="00966173"/>
    <w:rsid w:val="00971778"/>
    <w:rsid w:val="009723C8"/>
    <w:rsid w:val="00974473"/>
    <w:rsid w:val="00976DE9"/>
    <w:rsid w:val="0097713D"/>
    <w:rsid w:val="00977D3C"/>
    <w:rsid w:val="0098397A"/>
    <w:rsid w:val="0098749C"/>
    <w:rsid w:val="00991ECD"/>
    <w:rsid w:val="009951BB"/>
    <w:rsid w:val="00997EE6"/>
    <w:rsid w:val="009A03B5"/>
    <w:rsid w:val="009A10A0"/>
    <w:rsid w:val="009A1F5E"/>
    <w:rsid w:val="009A2820"/>
    <w:rsid w:val="009A4D06"/>
    <w:rsid w:val="009A7AB7"/>
    <w:rsid w:val="009C111A"/>
    <w:rsid w:val="009C1D64"/>
    <w:rsid w:val="009C4C88"/>
    <w:rsid w:val="009C6B31"/>
    <w:rsid w:val="009C7444"/>
    <w:rsid w:val="009D1345"/>
    <w:rsid w:val="009D19B7"/>
    <w:rsid w:val="009D2EF1"/>
    <w:rsid w:val="009D335D"/>
    <w:rsid w:val="009D6A6A"/>
    <w:rsid w:val="009E0B04"/>
    <w:rsid w:val="009E14E4"/>
    <w:rsid w:val="009E205F"/>
    <w:rsid w:val="009E3A85"/>
    <w:rsid w:val="009E73AC"/>
    <w:rsid w:val="009E79C2"/>
    <w:rsid w:val="009F2646"/>
    <w:rsid w:val="009F2E8C"/>
    <w:rsid w:val="009F5B9F"/>
    <w:rsid w:val="009F7D0C"/>
    <w:rsid w:val="00A0034C"/>
    <w:rsid w:val="00A05284"/>
    <w:rsid w:val="00A05830"/>
    <w:rsid w:val="00A100DD"/>
    <w:rsid w:val="00A11E48"/>
    <w:rsid w:val="00A13744"/>
    <w:rsid w:val="00A13BD3"/>
    <w:rsid w:val="00A17E69"/>
    <w:rsid w:val="00A220EE"/>
    <w:rsid w:val="00A23F31"/>
    <w:rsid w:val="00A24218"/>
    <w:rsid w:val="00A273CB"/>
    <w:rsid w:val="00A35C31"/>
    <w:rsid w:val="00A368C3"/>
    <w:rsid w:val="00A378D2"/>
    <w:rsid w:val="00A41782"/>
    <w:rsid w:val="00A41BC8"/>
    <w:rsid w:val="00A42C89"/>
    <w:rsid w:val="00A44CCF"/>
    <w:rsid w:val="00A45444"/>
    <w:rsid w:val="00A45D78"/>
    <w:rsid w:val="00A5203B"/>
    <w:rsid w:val="00A5332A"/>
    <w:rsid w:val="00A54876"/>
    <w:rsid w:val="00A6017A"/>
    <w:rsid w:val="00A63535"/>
    <w:rsid w:val="00A64CF4"/>
    <w:rsid w:val="00A652FC"/>
    <w:rsid w:val="00A71CA0"/>
    <w:rsid w:val="00A75EFD"/>
    <w:rsid w:val="00A762C2"/>
    <w:rsid w:val="00A8090C"/>
    <w:rsid w:val="00A82D22"/>
    <w:rsid w:val="00A831E1"/>
    <w:rsid w:val="00A83279"/>
    <w:rsid w:val="00A8328E"/>
    <w:rsid w:val="00A836E1"/>
    <w:rsid w:val="00A86233"/>
    <w:rsid w:val="00A921E3"/>
    <w:rsid w:val="00A93909"/>
    <w:rsid w:val="00A9468C"/>
    <w:rsid w:val="00A95AC0"/>
    <w:rsid w:val="00A95C12"/>
    <w:rsid w:val="00A96E40"/>
    <w:rsid w:val="00AA2C0C"/>
    <w:rsid w:val="00AA2FE6"/>
    <w:rsid w:val="00AA67ED"/>
    <w:rsid w:val="00AB0566"/>
    <w:rsid w:val="00AB1A36"/>
    <w:rsid w:val="00AB7215"/>
    <w:rsid w:val="00AC26E9"/>
    <w:rsid w:val="00AC51BF"/>
    <w:rsid w:val="00AC6D93"/>
    <w:rsid w:val="00AC7E1D"/>
    <w:rsid w:val="00AD30AA"/>
    <w:rsid w:val="00AD7565"/>
    <w:rsid w:val="00AD7BD5"/>
    <w:rsid w:val="00AE67D1"/>
    <w:rsid w:val="00AF0A6A"/>
    <w:rsid w:val="00AF101A"/>
    <w:rsid w:val="00AF7ADF"/>
    <w:rsid w:val="00B01AFF"/>
    <w:rsid w:val="00B01CA5"/>
    <w:rsid w:val="00B032BB"/>
    <w:rsid w:val="00B068BD"/>
    <w:rsid w:val="00B0696D"/>
    <w:rsid w:val="00B06E36"/>
    <w:rsid w:val="00B11B60"/>
    <w:rsid w:val="00B163D4"/>
    <w:rsid w:val="00B1741E"/>
    <w:rsid w:val="00B211DD"/>
    <w:rsid w:val="00B2134D"/>
    <w:rsid w:val="00B21C2C"/>
    <w:rsid w:val="00B2264D"/>
    <w:rsid w:val="00B22977"/>
    <w:rsid w:val="00B30552"/>
    <w:rsid w:val="00B334D9"/>
    <w:rsid w:val="00B46FD4"/>
    <w:rsid w:val="00B471A2"/>
    <w:rsid w:val="00B55211"/>
    <w:rsid w:val="00B554E9"/>
    <w:rsid w:val="00B56313"/>
    <w:rsid w:val="00B576EC"/>
    <w:rsid w:val="00B60182"/>
    <w:rsid w:val="00B60985"/>
    <w:rsid w:val="00B616B2"/>
    <w:rsid w:val="00B64A64"/>
    <w:rsid w:val="00B70A08"/>
    <w:rsid w:val="00B75D23"/>
    <w:rsid w:val="00B8488B"/>
    <w:rsid w:val="00B84B93"/>
    <w:rsid w:val="00B86D3A"/>
    <w:rsid w:val="00B9162E"/>
    <w:rsid w:val="00B927F6"/>
    <w:rsid w:val="00B92C81"/>
    <w:rsid w:val="00B93DDA"/>
    <w:rsid w:val="00BA03BF"/>
    <w:rsid w:val="00BA39DA"/>
    <w:rsid w:val="00BA4C13"/>
    <w:rsid w:val="00BA5227"/>
    <w:rsid w:val="00BA5FED"/>
    <w:rsid w:val="00BA729E"/>
    <w:rsid w:val="00BB0DEF"/>
    <w:rsid w:val="00BB1EBC"/>
    <w:rsid w:val="00BB2DC4"/>
    <w:rsid w:val="00BB7761"/>
    <w:rsid w:val="00BC1FBC"/>
    <w:rsid w:val="00BD1AE9"/>
    <w:rsid w:val="00BD1C48"/>
    <w:rsid w:val="00BD238C"/>
    <w:rsid w:val="00BD4075"/>
    <w:rsid w:val="00BD49F2"/>
    <w:rsid w:val="00BD57FA"/>
    <w:rsid w:val="00BE3646"/>
    <w:rsid w:val="00BE6945"/>
    <w:rsid w:val="00C01128"/>
    <w:rsid w:val="00C028D2"/>
    <w:rsid w:val="00C02D42"/>
    <w:rsid w:val="00C0702E"/>
    <w:rsid w:val="00C076D2"/>
    <w:rsid w:val="00C078D5"/>
    <w:rsid w:val="00C11C05"/>
    <w:rsid w:val="00C134C5"/>
    <w:rsid w:val="00C15AB9"/>
    <w:rsid w:val="00C15AC2"/>
    <w:rsid w:val="00C15FCF"/>
    <w:rsid w:val="00C176EA"/>
    <w:rsid w:val="00C22BE3"/>
    <w:rsid w:val="00C22F2A"/>
    <w:rsid w:val="00C27BDF"/>
    <w:rsid w:val="00C31E9B"/>
    <w:rsid w:val="00C40A68"/>
    <w:rsid w:val="00C4207F"/>
    <w:rsid w:val="00C4418B"/>
    <w:rsid w:val="00C4428C"/>
    <w:rsid w:val="00C4776F"/>
    <w:rsid w:val="00C52C2F"/>
    <w:rsid w:val="00C54784"/>
    <w:rsid w:val="00C55AB4"/>
    <w:rsid w:val="00C57E3F"/>
    <w:rsid w:val="00C61AB0"/>
    <w:rsid w:val="00C66918"/>
    <w:rsid w:val="00C6757B"/>
    <w:rsid w:val="00C71ED2"/>
    <w:rsid w:val="00C720E0"/>
    <w:rsid w:val="00C72665"/>
    <w:rsid w:val="00C72ABC"/>
    <w:rsid w:val="00C73372"/>
    <w:rsid w:val="00C80791"/>
    <w:rsid w:val="00C81EAC"/>
    <w:rsid w:val="00C8326A"/>
    <w:rsid w:val="00C84853"/>
    <w:rsid w:val="00C85518"/>
    <w:rsid w:val="00C8716F"/>
    <w:rsid w:val="00C9432E"/>
    <w:rsid w:val="00CA0F35"/>
    <w:rsid w:val="00CA187F"/>
    <w:rsid w:val="00CA3749"/>
    <w:rsid w:val="00CA6A40"/>
    <w:rsid w:val="00CA780F"/>
    <w:rsid w:val="00CB29ED"/>
    <w:rsid w:val="00CB585F"/>
    <w:rsid w:val="00CC57CA"/>
    <w:rsid w:val="00CD6490"/>
    <w:rsid w:val="00CD6B41"/>
    <w:rsid w:val="00CD7147"/>
    <w:rsid w:val="00CE0DCF"/>
    <w:rsid w:val="00CE1F30"/>
    <w:rsid w:val="00CE202D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0385"/>
    <w:rsid w:val="00D01252"/>
    <w:rsid w:val="00D01507"/>
    <w:rsid w:val="00D04969"/>
    <w:rsid w:val="00D073F2"/>
    <w:rsid w:val="00D07B7A"/>
    <w:rsid w:val="00D07CA5"/>
    <w:rsid w:val="00D07EEA"/>
    <w:rsid w:val="00D10BC4"/>
    <w:rsid w:val="00D11091"/>
    <w:rsid w:val="00D14E04"/>
    <w:rsid w:val="00D14FDD"/>
    <w:rsid w:val="00D1565C"/>
    <w:rsid w:val="00D17E62"/>
    <w:rsid w:val="00D226E4"/>
    <w:rsid w:val="00D24EF7"/>
    <w:rsid w:val="00D319C0"/>
    <w:rsid w:val="00D32302"/>
    <w:rsid w:val="00D3687A"/>
    <w:rsid w:val="00D42281"/>
    <w:rsid w:val="00D42FB0"/>
    <w:rsid w:val="00D55273"/>
    <w:rsid w:val="00D55594"/>
    <w:rsid w:val="00D567E7"/>
    <w:rsid w:val="00D63300"/>
    <w:rsid w:val="00D64192"/>
    <w:rsid w:val="00D707C4"/>
    <w:rsid w:val="00D7139E"/>
    <w:rsid w:val="00D720B8"/>
    <w:rsid w:val="00D72D09"/>
    <w:rsid w:val="00D7313F"/>
    <w:rsid w:val="00D7324B"/>
    <w:rsid w:val="00D80F09"/>
    <w:rsid w:val="00D814AD"/>
    <w:rsid w:val="00D81A33"/>
    <w:rsid w:val="00D85FD4"/>
    <w:rsid w:val="00D8648D"/>
    <w:rsid w:val="00D9192E"/>
    <w:rsid w:val="00D92362"/>
    <w:rsid w:val="00DA1A41"/>
    <w:rsid w:val="00DA7626"/>
    <w:rsid w:val="00DB68A6"/>
    <w:rsid w:val="00DB72DA"/>
    <w:rsid w:val="00DC3652"/>
    <w:rsid w:val="00DD58FB"/>
    <w:rsid w:val="00DD6521"/>
    <w:rsid w:val="00DE1F09"/>
    <w:rsid w:val="00DE293F"/>
    <w:rsid w:val="00DE759D"/>
    <w:rsid w:val="00DF1AEF"/>
    <w:rsid w:val="00DF30CB"/>
    <w:rsid w:val="00DF5689"/>
    <w:rsid w:val="00DF57FE"/>
    <w:rsid w:val="00E001B2"/>
    <w:rsid w:val="00E012FC"/>
    <w:rsid w:val="00E02160"/>
    <w:rsid w:val="00E02CF8"/>
    <w:rsid w:val="00E03123"/>
    <w:rsid w:val="00E03713"/>
    <w:rsid w:val="00E11BA8"/>
    <w:rsid w:val="00E13B26"/>
    <w:rsid w:val="00E20731"/>
    <w:rsid w:val="00E21943"/>
    <w:rsid w:val="00E24381"/>
    <w:rsid w:val="00E3030D"/>
    <w:rsid w:val="00E3086A"/>
    <w:rsid w:val="00E3272F"/>
    <w:rsid w:val="00E327DA"/>
    <w:rsid w:val="00E33F03"/>
    <w:rsid w:val="00E36770"/>
    <w:rsid w:val="00E37E55"/>
    <w:rsid w:val="00E42003"/>
    <w:rsid w:val="00E4432C"/>
    <w:rsid w:val="00E5152A"/>
    <w:rsid w:val="00E523F0"/>
    <w:rsid w:val="00E53070"/>
    <w:rsid w:val="00E547CE"/>
    <w:rsid w:val="00E5615D"/>
    <w:rsid w:val="00E61F2E"/>
    <w:rsid w:val="00E62BB2"/>
    <w:rsid w:val="00E62BE1"/>
    <w:rsid w:val="00E63240"/>
    <w:rsid w:val="00E64854"/>
    <w:rsid w:val="00E65CF8"/>
    <w:rsid w:val="00E70CE2"/>
    <w:rsid w:val="00E71B2F"/>
    <w:rsid w:val="00E72B36"/>
    <w:rsid w:val="00E7675D"/>
    <w:rsid w:val="00E83E85"/>
    <w:rsid w:val="00E879D9"/>
    <w:rsid w:val="00E90411"/>
    <w:rsid w:val="00E9214A"/>
    <w:rsid w:val="00E94795"/>
    <w:rsid w:val="00E950E9"/>
    <w:rsid w:val="00E97BF0"/>
    <w:rsid w:val="00EA76F8"/>
    <w:rsid w:val="00EA7A5E"/>
    <w:rsid w:val="00EA7CD7"/>
    <w:rsid w:val="00EB3574"/>
    <w:rsid w:val="00EB4B72"/>
    <w:rsid w:val="00EC110A"/>
    <w:rsid w:val="00EC15CD"/>
    <w:rsid w:val="00EC2DD5"/>
    <w:rsid w:val="00EC4C4A"/>
    <w:rsid w:val="00EC7F17"/>
    <w:rsid w:val="00ED04D0"/>
    <w:rsid w:val="00ED575D"/>
    <w:rsid w:val="00ED7942"/>
    <w:rsid w:val="00EE0E76"/>
    <w:rsid w:val="00EE302E"/>
    <w:rsid w:val="00EE70CB"/>
    <w:rsid w:val="00EE7D95"/>
    <w:rsid w:val="00EF3343"/>
    <w:rsid w:val="00EF3DFC"/>
    <w:rsid w:val="00EF4922"/>
    <w:rsid w:val="00EF7543"/>
    <w:rsid w:val="00F02CFA"/>
    <w:rsid w:val="00F10874"/>
    <w:rsid w:val="00F1120F"/>
    <w:rsid w:val="00F13E1A"/>
    <w:rsid w:val="00F14899"/>
    <w:rsid w:val="00F161E7"/>
    <w:rsid w:val="00F23B66"/>
    <w:rsid w:val="00F24365"/>
    <w:rsid w:val="00F250E2"/>
    <w:rsid w:val="00F26A71"/>
    <w:rsid w:val="00F274B5"/>
    <w:rsid w:val="00F304EA"/>
    <w:rsid w:val="00F331C7"/>
    <w:rsid w:val="00F40853"/>
    <w:rsid w:val="00F44EF1"/>
    <w:rsid w:val="00F46D1C"/>
    <w:rsid w:val="00F5298B"/>
    <w:rsid w:val="00F54EDB"/>
    <w:rsid w:val="00F57FF1"/>
    <w:rsid w:val="00F600EF"/>
    <w:rsid w:val="00F61B34"/>
    <w:rsid w:val="00F61CAA"/>
    <w:rsid w:val="00F6678D"/>
    <w:rsid w:val="00F677C7"/>
    <w:rsid w:val="00F70398"/>
    <w:rsid w:val="00F74C4B"/>
    <w:rsid w:val="00F76B8A"/>
    <w:rsid w:val="00F76BE8"/>
    <w:rsid w:val="00F8639E"/>
    <w:rsid w:val="00F86B0D"/>
    <w:rsid w:val="00F87990"/>
    <w:rsid w:val="00F922FC"/>
    <w:rsid w:val="00F94768"/>
    <w:rsid w:val="00F94A36"/>
    <w:rsid w:val="00F94D8B"/>
    <w:rsid w:val="00F96FE1"/>
    <w:rsid w:val="00FA2EF8"/>
    <w:rsid w:val="00FA4A7D"/>
    <w:rsid w:val="00FA7B2F"/>
    <w:rsid w:val="00FA7CB2"/>
    <w:rsid w:val="00FB4577"/>
    <w:rsid w:val="00FB530E"/>
    <w:rsid w:val="00FB5D7D"/>
    <w:rsid w:val="00FB74AD"/>
    <w:rsid w:val="00FC10C0"/>
    <w:rsid w:val="00FC1EB6"/>
    <w:rsid w:val="00FC7367"/>
    <w:rsid w:val="00FD3362"/>
    <w:rsid w:val="00FD7011"/>
    <w:rsid w:val="00FD7AEA"/>
    <w:rsid w:val="00FE2BA3"/>
    <w:rsid w:val="00FE3128"/>
    <w:rsid w:val="00FE6C49"/>
    <w:rsid w:val="00FE7F45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5DBB3D1"/>
  <w15:chartTrackingRefBased/>
  <w15:docId w15:val="{E1F5BF6B-9D07-4779-BB7A-E8199C4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9061C0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1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1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9061C0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87EF0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sz w:val="24"/>
      <w:szCs w:val="24"/>
      <w:lang w:bidi="ar-SA"/>
    </w:rPr>
  </w:style>
  <w:style w:type="character" w:customStyle="1" w:styleId="BodyTextChar">
    <w:name w:val="Body Text Char"/>
    <w:link w:val="BodyText"/>
    <w:uiPriority w:val="1"/>
    <w:rsid w:val="00287EF0"/>
    <w:rPr>
      <w:rFonts w:ascii="Arial" w:eastAsia="Arial" w:hAnsi="Arial" w:cs="Arial"/>
      <w:sz w:val="24"/>
      <w:szCs w:val="24"/>
    </w:rPr>
  </w:style>
  <w:style w:type="character" w:styleId="Hyperlink">
    <w:name w:val="Hyperlink"/>
    <w:unhideWhenUsed/>
    <w:rsid w:val="00287EF0"/>
    <w:rPr>
      <w:color w:val="0563C1"/>
      <w:u w:val="single"/>
    </w:rPr>
  </w:style>
  <w:style w:type="character" w:styleId="CommentReference">
    <w:name w:val="annotation reference"/>
    <w:semiHidden/>
    <w:unhideWhenUsed/>
    <w:rsid w:val="007A72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7238"/>
    <w:rPr>
      <w:sz w:val="20"/>
      <w:szCs w:val="20"/>
    </w:rPr>
  </w:style>
  <w:style w:type="character" w:customStyle="1" w:styleId="CommentTextChar">
    <w:name w:val="Comment Text Char"/>
    <w:link w:val="CommentText"/>
    <w:rsid w:val="007A7238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238"/>
    <w:rPr>
      <w:b/>
      <w:bCs/>
    </w:rPr>
  </w:style>
  <w:style w:type="character" w:customStyle="1" w:styleId="CommentSubjectChar">
    <w:name w:val="Comment Subject Char"/>
    <w:link w:val="CommentSubject"/>
    <w:semiHidden/>
    <w:rsid w:val="007A7238"/>
    <w:rPr>
      <w:b/>
      <w:bCs/>
      <w:lang w:bidi="en-US"/>
    </w:rPr>
  </w:style>
  <w:style w:type="paragraph" w:styleId="Revision">
    <w:name w:val="Revision"/>
    <w:hidden/>
    <w:uiPriority w:val="99"/>
    <w:semiHidden/>
    <w:rsid w:val="00597A2D"/>
    <w:rPr>
      <w:sz w:val="22"/>
      <w:szCs w:val="22"/>
      <w:lang w:bidi="en-US"/>
    </w:rPr>
  </w:style>
  <w:style w:type="character" w:styleId="FollowedHyperlink">
    <w:name w:val="FollowedHyperlink"/>
    <w:semiHidden/>
    <w:unhideWhenUsed/>
    <w:rsid w:val="00131223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E031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customStyle="1" w:styleId="xmsolistparagraph">
    <w:name w:val="x_msolistparagraph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E03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8B33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33EC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bidi="ar-SA"/>
    </w:rPr>
  </w:style>
  <w:style w:type="character" w:customStyle="1" w:styleId="apple-converted-space">
    <w:name w:val="apple-converted-space"/>
    <w:rsid w:val="008B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4636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9997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26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647973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8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2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9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194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438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3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32297684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3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9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6AB25-EB3E-4556-8ACE-DF1DD730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Links>
    <vt:vector size="126" baseType="variant">
      <vt:variant>
        <vt:i4>3735657</vt:i4>
      </vt:variant>
      <vt:variant>
        <vt:i4>66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3735657</vt:i4>
      </vt:variant>
      <vt:variant>
        <vt:i4>63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2883710</vt:i4>
      </vt:variant>
      <vt:variant>
        <vt:i4>60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1835048</vt:i4>
      </vt:variant>
      <vt:variant>
        <vt:i4>57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1835048</vt:i4>
      </vt:variant>
      <vt:variant>
        <vt:i4>54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2883710</vt:i4>
      </vt:variant>
      <vt:variant>
        <vt:i4>51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48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2162708</vt:i4>
      </vt:variant>
      <vt:variant>
        <vt:i4>42</vt:i4>
      </vt:variant>
      <vt:variant>
        <vt:i4>0</vt:i4>
      </vt:variant>
      <vt:variant>
        <vt:i4>5</vt:i4>
      </vt:variant>
      <vt:variant>
        <vt:lpwstr>https://www.sco.ca.gov/Files-PPSD/PPM/PPM_Section_I_General_2019_0807..pdf</vt:lpwstr>
      </vt:variant>
      <vt:variant>
        <vt:lpwstr/>
      </vt:variant>
      <vt:variant>
        <vt:i4>2883710</vt:i4>
      </vt:variant>
      <vt:variant>
        <vt:i4>39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36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33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30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24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21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589941</vt:i4>
      </vt:variant>
      <vt:variant>
        <vt:i4>18</vt:i4>
      </vt:variant>
      <vt:variant>
        <vt:i4>0</vt:i4>
      </vt:variant>
      <vt:variant>
        <vt:i4>5</vt:i4>
      </vt:variant>
      <vt:variant>
        <vt:lpwstr>http://leginfo.legislature.ca.gov/faces/codes_displaySection.xhtml?sectionNum=17051.5.&amp;lawCode=GOV</vt:lpwstr>
      </vt:variant>
      <vt:variant>
        <vt:lpwstr/>
      </vt:variant>
      <vt:variant>
        <vt:i4>7667838</vt:i4>
      </vt:variant>
      <vt:variant>
        <vt:i4>15</vt:i4>
      </vt:variant>
      <vt:variant>
        <vt:i4>0</vt:i4>
      </vt:variant>
      <vt:variant>
        <vt:i4>5</vt:i4>
      </vt:variant>
      <vt:variant>
        <vt:lpwstr>https://www.sco.ca.gov/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6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3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Emeri</dc:creator>
  <cp:keywords/>
  <dc:description/>
  <cp:lastModifiedBy>Wong, Anne</cp:lastModifiedBy>
  <cp:revision>7</cp:revision>
  <cp:lastPrinted>2004-11-15T20:06:00Z</cp:lastPrinted>
  <dcterms:created xsi:type="dcterms:W3CDTF">2020-12-29T07:08:00Z</dcterms:created>
  <dcterms:modified xsi:type="dcterms:W3CDTF">2021-01-12T00:38:00Z</dcterms:modified>
</cp:coreProperties>
</file>