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5C1" w:rsidRPr="00203D9C" w:rsidRDefault="00EF75C1" w:rsidP="00203D9C">
      <w:pPr>
        <w:widowControl w:val="0"/>
        <w:tabs>
          <w:tab w:val="left" w:pos="8820"/>
        </w:tabs>
        <w:autoSpaceDE w:val="0"/>
        <w:autoSpaceDN w:val="0"/>
        <w:spacing w:before="214" w:after="0" w:line="240" w:lineRule="auto"/>
        <w:outlineLvl w:val="0"/>
        <w:rPr>
          <w:rFonts w:ascii="Arial" w:eastAsia="Arial" w:hAnsi="Arial" w:cs="Arial"/>
          <w:b/>
          <w:bCs/>
          <w:sz w:val="24"/>
          <w:szCs w:val="24"/>
        </w:rPr>
      </w:pPr>
      <w:r w:rsidRPr="00203D9C">
        <w:rPr>
          <w:rFonts w:ascii="Arial" w:eastAsia="Arial" w:hAnsi="Arial" w:cs="Arial"/>
          <w:b/>
          <w:bCs/>
          <w:sz w:val="24"/>
          <w:szCs w:val="24"/>
        </w:rPr>
        <w:t>PUBLIC</w:t>
      </w:r>
      <w:r w:rsidRPr="00203D9C">
        <w:rPr>
          <w:rFonts w:ascii="Arial" w:eastAsia="Arial" w:hAnsi="Arial" w:cs="Arial"/>
          <w:b/>
          <w:bCs/>
          <w:spacing w:val="-1"/>
          <w:sz w:val="24"/>
          <w:szCs w:val="24"/>
        </w:rPr>
        <w:t xml:space="preserve"> </w:t>
      </w:r>
      <w:r w:rsidRPr="00203D9C">
        <w:rPr>
          <w:rFonts w:ascii="Arial" w:eastAsia="Arial" w:hAnsi="Arial" w:cs="Arial"/>
          <w:b/>
          <w:bCs/>
          <w:sz w:val="24"/>
          <w:szCs w:val="24"/>
        </w:rPr>
        <w:t>WORKS</w:t>
      </w:r>
      <w:r w:rsidRPr="00203D9C">
        <w:rPr>
          <w:rFonts w:ascii="Arial" w:eastAsia="Arial" w:hAnsi="Arial" w:cs="Arial"/>
          <w:b/>
          <w:bCs/>
          <w:spacing w:val="-1"/>
          <w:sz w:val="24"/>
          <w:szCs w:val="24"/>
        </w:rPr>
        <w:t xml:space="preserve"> </w:t>
      </w:r>
      <w:r w:rsidRPr="00203D9C">
        <w:rPr>
          <w:rFonts w:ascii="Arial" w:eastAsia="Arial" w:hAnsi="Arial" w:cs="Arial"/>
          <w:b/>
          <w:bCs/>
          <w:sz w:val="24"/>
          <w:szCs w:val="24"/>
        </w:rPr>
        <w:t>PROJECTS</w:t>
      </w:r>
      <w:r w:rsidRPr="00203D9C">
        <w:rPr>
          <w:rFonts w:ascii="Arial" w:eastAsia="Arial" w:hAnsi="Arial" w:cs="Arial"/>
          <w:b/>
          <w:bCs/>
          <w:sz w:val="24"/>
          <w:szCs w:val="24"/>
        </w:rPr>
        <w:tab/>
        <w:t>8454</w:t>
      </w:r>
    </w:p>
    <w:p w:rsidR="00EF75C1" w:rsidRPr="00203D9C" w:rsidDel="00F407A1" w:rsidRDefault="00EF75C1" w:rsidP="00203D9C">
      <w:pPr>
        <w:widowControl w:val="0"/>
        <w:autoSpaceDE w:val="0"/>
        <w:autoSpaceDN w:val="0"/>
        <w:spacing w:after="0" w:line="240" w:lineRule="auto"/>
        <w:rPr>
          <w:del w:id="0" w:author="Chris Bradford" w:date="2020-08-05T11:40:00Z"/>
          <w:rFonts w:ascii="Arial" w:eastAsia="Arial" w:hAnsi="Arial" w:cs="Arial"/>
          <w:sz w:val="24"/>
          <w:szCs w:val="24"/>
        </w:rPr>
      </w:pPr>
      <w:r w:rsidRPr="00203D9C">
        <w:rPr>
          <w:rFonts w:ascii="Arial" w:eastAsia="Arial" w:hAnsi="Arial" w:cs="Arial"/>
          <w:sz w:val="24"/>
          <w:szCs w:val="24"/>
        </w:rPr>
        <w:t>(</w:t>
      </w:r>
      <w:del w:id="1" w:author="Chris Bradford" w:date="2020-08-05T11:39:00Z">
        <w:r w:rsidRPr="00203D9C" w:rsidDel="00F407A1">
          <w:rPr>
            <w:rFonts w:ascii="Arial" w:eastAsia="Arial" w:hAnsi="Arial" w:cs="Arial"/>
            <w:sz w:val="24"/>
            <w:szCs w:val="24"/>
          </w:rPr>
          <w:delText>Revised 12/1989</w:delText>
        </w:r>
      </w:del>
      <w:ins w:id="2" w:author="Chris Bradford" w:date="2020-08-05T11:40:00Z">
        <w:r w:rsidR="00F407A1">
          <w:rPr>
            <w:rFonts w:ascii="Arial" w:eastAsia="Arial" w:hAnsi="Arial" w:cs="Arial"/>
            <w:sz w:val="24"/>
            <w:szCs w:val="24"/>
          </w:rPr>
          <w:t xml:space="preserve">Deleted </w:t>
        </w:r>
      </w:ins>
      <w:ins w:id="3" w:author="Yang, Mailee" w:date="2020-10-22T08:21:00Z">
        <w:r w:rsidR="005A6A97">
          <w:rPr>
            <w:rFonts w:ascii="Arial" w:eastAsia="Arial" w:hAnsi="Arial" w:cs="Arial"/>
            <w:sz w:val="24"/>
            <w:szCs w:val="24"/>
          </w:rPr>
          <w:t>10</w:t>
        </w:r>
      </w:ins>
      <w:ins w:id="4" w:author="Chris Bradford" w:date="2020-08-05T11:40:00Z">
        <w:r w:rsidR="00F407A1">
          <w:rPr>
            <w:rFonts w:ascii="Arial" w:eastAsia="Arial" w:hAnsi="Arial" w:cs="Arial"/>
            <w:sz w:val="24"/>
            <w:szCs w:val="24"/>
          </w:rPr>
          <w:t>/2020 and moved to 8636</w:t>
        </w:r>
      </w:ins>
      <w:r w:rsidRPr="00203D9C">
        <w:rPr>
          <w:rFonts w:ascii="Arial" w:eastAsia="Arial" w:hAnsi="Arial" w:cs="Arial"/>
          <w:sz w:val="24"/>
          <w:szCs w:val="24"/>
        </w:rPr>
        <w:t>)</w:t>
      </w:r>
    </w:p>
    <w:p w:rsidR="00EF75C1" w:rsidRPr="00203D9C" w:rsidDel="00F407A1" w:rsidRDefault="00EF75C1" w:rsidP="00203D9C">
      <w:pPr>
        <w:widowControl w:val="0"/>
        <w:autoSpaceDE w:val="0"/>
        <w:autoSpaceDN w:val="0"/>
        <w:spacing w:after="0" w:line="240" w:lineRule="auto"/>
        <w:rPr>
          <w:del w:id="5" w:author="Chris Bradford" w:date="2020-08-05T11:40:00Z"/>
          <w:rFonts w:ascii="Arial" w:eastAsia="Arial" w:hAnsi="Arial" w:cs="Arial"/>
          <w:sz w:val="24"/>
          <w:szCs w:val="24"/>
        </w:rPr>
      </w:pPr>
    </w:p>
    <w:p w:rsidR="00EF75C1" w:rsidRPr="00203D9C" w:rsidDel="00F407A1" w:rsidRDefault="00EF75C1" w:rsidP="00203D9C">
      <w:pPr>
        <w:widowControl w:val="0"/>
        <w:autoSpaceDE w:val="0"/>
        <w:autoSpaceDN w:val="0"/>
        <w:spacing w:after="0" w:line="240" w:lineRule="auto"/>
        <w:ind w:right="870"/>
        <w:rPr>
          <w:del w:id="6" w:author="Chris Bradford" w:date="2020-08-05T11:40:00Z"/>
          <w:rFonts w:ascii="Arial" w:eastAsia="Arial" w:hAnsi="Arial" w:cs="Arial"/>
          <w:sz w:val="24"/>
          <w:szCs w:val="24"/>
        </w:rPr>
      </w:pPr>
      <w:del w:id="7" w:author="Chris Bradford" w:date="2020-08-05T11:40:00Z">
        <w:r w:rsidRPr="00203D9C" w:rsidDel="00F407A1">
          <w:rPr>
            <w:rFonts w:ascii="Arial" w:eastAsia="Arial" w:hAnsi="Arial" w:cs="Arial"/>
            <w:sz w:val="24"/>
            <w:szCs w:val="24"/>
          </w:rPr>
          <w:delText>After (1) moneys have been budgeted for a public works project, (2) general agreement as to the scope of the project and its cost has been reached between the agency and the Office of the State Architect, Department of General Services, and (3) the approval of the Public Works Board has been obtained, if required, the normal procedure is as follows:</w:delText>
        </w:r>
      </w:del>
    </w:p>
    <w:p w:rsidR="00EF75C1" w:rsidRPr="00203D9C" w:rsidDel="00F407A1" w:rsidRDefault="00EF75C1">
      <w:pPr>
        <w:widowControl w:val="0"/>
        <w:autoSpaceDE w:val="0"/>
        <w:autoSpaceDN w:val="0"/>
        <w:spacing w:after="0" w:line="240" w:lineRule="auto"/>
        <w:rPr>
          <w:del w:id="8" w:author="Chris Bradford" w:date="2020-08-05T11:40:00Z"/>
          <w:rFonts w:ascii="Arial" w:eastAsia="Arial" w:hAnsi="Arial" w:cs="Arial"/>
          <w:sz w:val="24"/>
          <w:szCs w:val="24"/>
        </w:rPr>
      </w:pPr>
    </w:p>
    <w:p w:rsidR="00EF75C1" w:rsidRPr="00203D9C" w:rsidDel="00F407A1" w:rsidRDefault="00EF75C1">
      <w:pPr>
        <w:widowControl w:val="0"/>
        <w:autoSpaceDE w:val="0"/>
        <w:autoSpaceDN w:val="0"/>
        <w:spacing w:after="0" w:line="240" w:lineRule="auto"/>
        <w:rPr>
          <w:del w:id="9" w:author="Chris Bradford" w:date="2020-08-05T11:40:00Z"/>
          <w:rFonts w:ascii="Arial" w:eastAsia="Arial" w:hAnsi="Arial" w:cs="Arial"/>
          <w:sz w:val="24"/>
          <w:szCs w:val="24"/>
        </w:rPr>
        <w:pPrChange w:id="10" w:author="Chris Bradford" w:date="2020-08-05T11:40:00Z">
          <w:pPr>
            <w:widowControl w:val="0"/>
            <w:numPr>
              <w:numId w:val="1"/>
            </w:numPr>
            <w:tabs>
              <w:tab w:val="left" w:pos="661"/>
            </w:tabs>
            <w:autoSpaceDE w:val="0"/>
            <w:autoSpaceDN w:val="0"/>
            <w:spacing w:after="0" w:line="240" w:lineRule="auto"/>
            <w:ind w:left="360" w:right="1174" w:hanging="360"/>
          </w:pPr>
        </w:pPrChange>
      </w:pPr>
      <w:del w:id="11" w:author="Chris Bradford" w:date="2020-08-05T11:40:00Z">
        <w:r w:rsidRPr="00203D9C" w:rsidDel="00F407A1">
          <w:rPr>
            <w:rFonts w:ascii="Arial" w:eastAsia="Arial" w:hAnsi="Arial" w:cs="Arial"/>
            <w:sz w:val="24"/>
            <w:szCs w:val="24"/>
          </w:rPr>
          <w:delText>The</w:delText>
        </w:r>
        <w:r w:rsidRPr="00203D9C" w:rsidDel="00F407A1">
          <w:rPr>
            <w:rFonts w:ascii="Arial" w:eastAsia="Arial" w:hAnsi="Arial" w:cs="Arial"/>
            <w:color w:val="0000FF"/>
            <w:sz w:val="24"/>
            <w:szCs w:val="24"/>
          </w:rPr>
          <w:delText xml:space="preserve"> </w:delText>
        </w:r>
        <w:r w:rsidR="00F95A49" w:rsidRPr="00203D9C" w:rsidDel="00F407A1">
          <w:rPr>
            <w:rFonts w:ascii="Arial" w:eastAsia="Arial" w:hAnsi="Arial" w:cs="Arial"/>
            <w:color w:val="0000FF"/>
            <w:sz w:val="24"/>
            <w:szCs w:val="24"/>
            <w:u w:val="single" w:color="0000FF"/>
          </w:rPr>
          <w:fldChar w:fldCharType="begin"/>
        </w:r>
        <w:r w:rsidR="00F95A49" w:rsidRPr="00203D9C" w:rsidDel="00F407A1">
          <w:rPr>
            <w:rFonts w:ascii="Arial" w:eastAsia="Arial" w:hAnsi="Arial" w:cs="Arial"/>
            <w:color w:val="0000FF"/>
            <w:sz w:val="24"/>
            <w:szCs w:val="24"/>
            <w:u w:val="single" w:color="0000FF"/>
          </w:rPr>
          <w:delInstrText xml:space="preserve"> HYPERLINK "http://www.dgs.ca.gov/dsa/home.aspx" \h </w:delInstrText>
        </w:r>
        <w:r w:rsidR="00F95A49" w:rsidRPr="00203D9C" w:rsidDel="00F407A1">
          <w:rPr>
            <w:rFonts w:ascii="Arial" w:eastAsia="Arial" w:hAnsi="Arial" w:cs="Arial"/>
            <w:color w:val="0000FF"/>
            <w:sz w:val="24"/>
            <w:szCs w:val="24"/>
            <w:u w:val="single" w:color="0000FF"/>
          </w:rPr>
          <w:fldChar w:fldCharType="separate"/>
        </w:r>
        <w:r w:rsidRPr="00203D9C" w:rsidDel="00F407A1">
          <w:rPr>
            <w:rFonts w:ascii="Arial" w:eastAsia="Arial" w:hAnsi="Arial" w:cs="Arial"/>
            <w:color w:val="0000FF"/>
            <w:sz w:val="24"/>
            <w:szCs w:val="24"/>
            <w:u w:val="single" w:color="0000FF"/>
          </w:rPr>
          <w:delText>Office of the State Architect</w:delText>
        </w:r>
        <w:r w:rsidRPr="00203D9C" w:rsidDel="00F407A1">
          <w:rPr>
            <w:rFonts w:ascii="Arial" w:eastAsia="Arial" w:hAnsi="Arial" w:cs="Arial"/>
            <w:color w:val="0000FF"/>
            <w:sz w:val="24"/>
            <w:szCs w:val="24"/>
          </w:rPr>
          <w:delText xml:space="preserve"> </w:delText>
        </w:r>
        <w:r w:rsidR="00F95A49" w:rsidRPr="00203D9C" w:rsidDel="00F407A1">
          <w:rPr>
            <w:rFonts w:ascii="Arial" w:eastAsia="Arial" w:hAnsi="Arial" w:cs="Arial"/>
            <w:color w:val="0000FF"/>
            <w:sz w:val="24"/>
            <w:szCs w:val="24"/>
          </w:rPr>
          <w:fldChar w:fldCharType="end"/>
        </w:r>
        <w:r w:rsidRPr="00203D9C" w:rsidDel="00F407A1">
          <w:rPr>
            <w:rFonts w:ascii="Arial" w:eastAsia="Arial" w:hAnsi="Arial" w:cs="Arial"/>
            <w:sz w:val="24"/>
            <w:szCs w:val="24"/>
          </w:rPr>
          <w:delText>will prepare a Public Works Project Authorization and Transfer Request, OAC Form 22, in septuplicate, retaining one copy and forwarding the original and five copies to the agency</w:delText>
        </w:r>
        <w:r w:rsidRPr="00203D9C" w:rsidDel="00F407A1">
          <w:rPr>
            <w:rFonts w:ascii="Arial" w:eastAsia="Arial" w:hAnsi="Arial" w:cs="Arial"/>
            <w:spacing w:val="-12"/>
            <w:sz w:val="24"/>
            <w:szCs w:val="24"/>
          </w:rPr>
          <w:delText xml:space="preserve"> </w:delText>
        </w:r>
        <w:r w:rsidRPr="00203D9C" w:rsidDel="00F407A1">
          <w:rPr>
            <w:rFonts w:ascii="Arial" w:eastAsia="Arial" w:hAnsi="Arial" w:cs="Arial"/>
            <w:sz w:val="24"/>
            <w:szCs w:val="24"/>
          </w:rPr>
          <w:delText>concerned.</w:delText>
        </w:r>
      </w:del>
    </w:p>
    <w:p w:rsidR="00EF75C1" w:rsidRPr="00203D9C" w:rsidDel="00F407A1" w:rsidRDefault="00EF75C1">
      <w:pPr>
        <w:widowControl w:val="0"/>
        <w:autoSpaceDE w:val="0"/>
        <w:autoSpaceDN w:val="0"/>
        <w:spacing w:after="0" w:line="240" w:lineRule="auto"/>
        <w:rPr>
          <w:del w:id="12" w:author="Chris Bradford" w:date="2020-08-05T11:40:00Z"/>
          <w:rFonts w:ascii="Arial" w:eastAsia="Arial" w:hAnsi="Arial" w:cs="Arial"/>
          <w:sz w:val="24"/>
          <w:szCs w:val="24"/>
        </w:rPr>
        <w:pPrChange w:id="13" w:author="Chris Bradford" w:date="2020-08-05T11:40:00Z">
          <w:pPr>
            <w:widowControl w:val="0"/>
            <w:numPr>
              <w:numId w:val="1"/>
            </w:numPr>
            <w:tabs>
              <w:tab w:val="left" w:pos="661"/>
            </w:tabs>
            <w:autoSpaceDE w:val="0"/>
            <w:autoSpaceDN w:val="0"/>
            <w:spacing w:before="200" w:after="0" w:line="242" w:lineRule="auto"/>
            <w:ind w:left="360" w:right="1066" w:hanging="360"/>
          </w:pPr>
        </w:pPrChange>
      </w:pPr>
      <w:del w:id="14" w:author="Chris Bradford" w:date="2020-08-05T11:40:00Z">
        <w:r w:rsidRPr="00203D9C" w:rsidDel="00F407A1">
          <w:rPr>
            <w:rFonts w:ascii="Arial" w:eastAsia="Arial" w:hAnsi="Arial" w:cs="Arial"/>
            <w:sz w:val="24"/>
            <w:szCs w:val="24"/>
          </w:rPr>
          <w:delText xml:space="preserve">The agency or institution accounting officer will certify </w:delText>
        </w:r>
        <w:r w:rsidRPr="00203D9C" w:rsidDel="00F407A1">
          <w:rPr>
            <w:rFonts w:ascii="Arial" w:eastAsia="Arial" w:hAnsi="Arial" w:cs="Arial"/>
            <w:spacing w:val="1"/>
            <w:sz w:val="24"/>
            <w:szCs w:val="24"/>
          </w:rPr>
          <w:delText xml:space="preserve">as </w:delText>
        </w:r>
        <w:r w:rsidRPr="00203D9C" w:rsidDel="00F407A1">
          <w:rPr>
            <w:rFonts w:ascii="Arial" w:eastAsia="Arial" w:hAnsi="Arial" w:cs="Arial"/>
            <w:sz w:val="24"/>
            <w:szCs w:val="24"/>
          </w:rPr>
          <w:delText>to the availability of</w:delText>
        </w:r>
        <w:r w:rsidRPr="00203D9C" w:rsidDel="00F407A1">
          <w:rPr>
            <w:rFonts w:ascii="Arial" w:eastAsia="Arial" w:hAnsi="Arial" w:cs="Arial"/>
            <w:spacing w:val="-31"/>
            <w:sz w:val="24"/>
            <w:szCs w:val="24"/>
          </w:rPr>
          <w:delText xml:space="preserve"> </w:delText>
        </w:r>
        <w:r w:rsidRPr="00203D9C" w:rsidDel="00F407A1">
          <w:rPr>
            <w:rFonts w:ascii="Arial" w:eastAsia="Arial" w:hAnsi="Arial" w:cs="Arial"/>
            <w:sz w:val="24"/>
            <w:szCs w:val="24"/>
          </w:rPr>
          <w:delText>funds on the original and five copies of the</w:delText>
        </w:r>
        <w:r w:rsidRPr="00203D9C" w:rsidDel="00F407A1">
          <w:rPr>
            <w:rFonts w:ascii="Arial" w:eastAsia="Arial" w:hAnsi="Arial" w:cs="Arial"/>
            <w:spacing w:val="-10"/>
            <w:sz w:val="24"/>
            <w:szCs w:val="24"/>
          </w:rPr>
          <w:delText xml:space="preserve"> </w:delText>
        </w:r>
        <w:r w:rsidRPr="00203D9C" w:rsidDel="00F407A1">
          <w:rPr>
            <w:rFonts w:ascii="Arial" w:eastAsia="Arial" w:hAnsi="Arial" w:cs="Arial"/>
            <w:sz w:val="24"/>
            <w:szCs w:val="24"/>
          </w:rPr>
          <w:delText>document.</w:delText>
        </w:r>
      </w:del>
    </w:p>
    <w:p w:rsidR="00EF75C1" w:rsidRPr="00203D9C" w:rsidDel="00F407A1" w:rsidRDefault="00EF75C1">
      <w:pPr>
        <w:widowControl w:val="0"/>
        <w:autoSpaceDE w:val="0"/>
        <w:autoSpaceDN w:val="0"/>
        <w:spacing w:after="0" w:line="240" w:lineRule="auto"/>
        <w:rPr>
          <w:del w:id="15" w:author="Chris Bradford" w:date="2020-08-05T11:40:00Z"/>
          <w:rFonts w:ascii="Arial" w:eastAsia="Arial" w:hAnsi="Arial" w:cs="Arial"/>
          <w:sz w:val="24"/>
          <w:szCs w:val="24"/>
        </w:rPr>
        <w:pPrChange w:id="16" w:author="Chris Bradford" w:date="2020-08-05T11:40:00Z">
          <w:pPr>
            <w:widowControl w:val="0"/>
            <w:numPr>
              <w:numId w:val="1"/>
            </w:numPr>
            <w:tabs>
              <w:tab w:val="left" w:pos="661"/>
            </w:tabs>
            <w:autoSpaceDE w:val="0"/>
            <w:autoSpaceDN w:val="0"/>
            <w:spacing w:before="196" w:after="0" w:line="242" w:lineRule="auto"/>
            <w:ind w:left="360" w:right="1511" w:hanging="360"/>
          </w:pPr>
        </w:pPrChange>
      </w:pPr>
      <w:del w:id="17" w:author="Chris Bradford" w:date="2020-08-05T11:40:00Z">
        <w:r w:rsidRPr="00203D9C" w:rsidDel="00F407A1">
          <w:rPr>
            <w:rFonts w:ascii="Arial" w:eastAsia="Arial" w:hAnsi="Arial" w:cs="Arial"/>
            <w:sz w:val="24"/>
            <w:szCs w:val="24"/>
          </w:rPr>
          <w:delText>An agency executive officer will sign his approval on the original and all</w:delText>
        </w:r>
        <w:r w:rsidRPr="00203D9C" w:rsidDel="00F407A1">
          <w:rPr>
            <w:rFonts w:ascii="Arial" w:eastAsia="Arial" w:hAnsi="Arial" w:cs="Arial"/>
            <w:spacing w:val="-30"/>
            <w:sz w:val="24"/>
            <w:szCs w:val="24"/>
          </w:rPr>
          <w:delText xml:space="preserve"> </w:delText>
        </w:r>
        <w:r w:rsidRPr="00203D9C" w:rsidDel="00F407A1">
          <w:rPr>
            <w:rFonts w:ascii="Arial" w:eastAsia="Arial" w:hAnsi="Arial" w:cs="Arial"/>
            <w:sz w:val="24"/>
            <w:szCs w:val="24"/>
          </w:rPr>
          <w:delText>copies forwarded to</w:delText>
        </w:r>
        <w:r w:rsidRPr="00203D9C" w:rsidDel="00F407A1">
          <w:rPr>
            <w:rFonts w:ascii="Arial" w:eastAsia="Arial" w:hAnsi="Arial" w:cs="Arial"/>
            <w:spacing w:val="-3"/>
            <w:sz w:val="24"/>
            <w:szCs w:val="24"/>
          </w:rPr>
          <w:delText xml:space="preserve"> </w:delText>
        </w:r>
        <w:r w:rsidRPr="00203D9C" w:rsidDel="00F407A1">
          <w:rPr>
            <w:rFonts w:ascii="Arial" w:eastAsia="Arial" w:hAnsi="Arial" w:cs="Arial"/>
            <w:sz w:val="24"/>
            <w:szCs w:val="24"/>
          </w:rPr>
          <w:delText>him.</w:delText>
        </w:r>
      </w:del>
    </w:p>
    <w:p w:rsidR="00EF75C1" w:rsidRPr="00203D9C" w:rsidDel="00F407A1" w:rsidRDefault="00EF75C1">
      <w:pPr>
        <w:widowControl w:val="0"/>
        <w:autoSpaceDE w:val="0"/>
        <w:autoSpaceDN w:val="0"/>
        <w:spacing w:after="0" w:line="240" w:lineRule="auto"/>
        <w:rPr>
          <w:del w:id="18" w:author="Chris Bradford" w:date="2020-08-05T11:40:00Z"/>
          <w:rFonts w:ascii="Arial" w:eastAsia="Arial" w:hAnsi="Arial" w:cs="Arial"/>
          <w:sz w:val="24"/>
          <w:szCs w:val="24"/>
        </w:rPr>
        <w:pPrChange w:id="19" w:author="Chris Bradford" w:date="2020-08-05T11:40:00Z">
          <w:pPr>
            <w:widowControl w:val="0"/>
            <w:numPr>
              <w:numId w:val="1"/>
            </w:numPr>
            <w:tabs>
              <w:tab w:val="left" w:pos="661"/>
            </w:tabs>
            <w:autoSpaceDE w:val="0"/>
            <w:autoSpaceDN w:val="0"/>
            <w:spacing w:before="194" w:after="0" w:line="240" w:lineRule="auto"/>
            <w:ind w:left="360" w:right="950" w:hanging="360"/>
          </w:pPr>
        </w:pPrChange>
      </w:pPr>
      <w:del w:id="20" w:author="Chris Bradford" w:date="2020-08-05T11:40:00Z">
        <w:r w:rsidRPr="00203D9C" w:rsidDel="00F407A1">
          <w:rPr>
            <w:rFonts w:ascii="Arial" w:eastAsia="Arial" w:hAnsi="Arial" w:cs="Arial"/>
            <w:sz w:val="24"/>
            <w:szCs w:val="24"/>
          </w:rPr>
          <w:delText>As requirements differ among agencies, each agency will determine the specific routing and distribution of copies to meet its needs, but will forward the original and at least three copies promptly to the Department of Finance for approval as to compliance with budget requirements. Agencies are urged to minimize internal routing of the form to expedite its processing, the transfer of funds, and the</w:delText>
        </w:r>
        <w:r w:rsidRPr="00203D9C" w:rsidDel="00F407A1">
          <w:rPr>
            <w:rFonts w:ascii="Arial" w:eastAsia="Arial" w:hAnsi="Arial" w:cs="Arial"/>
            <w:spacing w:val="-34"/>
            <w:sz w:val="24"/>
            <w:szCs w:val="24"/>
          </w:rPr>
          <w:delText xml:space="preserve"> </w:delText>
        </w:r>
        <w:r w:rsidRPr="00203D9C" w:rsidDel="00F407A1">
          <w:rPr>
            <w:rFonts w:ascii="Arial" w:eastAsia="Arial" w:hAnsi="Arial" w:cs="Arial"/>
            <w:sz w:val="24"/>
            <w:szCs w:val="24"/>
          </w:rPr>
          <w:delText>initiation of the project.</w:delText>
        </w:r>
      </w:del>
    </w:p>
    <w:p w:rsidR="00EF75C1" w:rsidRPr="00203D9C" w:rsidDel="00F407A1" w:rsidRDefault="00EF75C1">
      <w:pPr>
        <w:widowControl w:val="0"/>
        <w:autoSpaceDE w:val="0"/>
        <w:autoSpaceDN w:val="0"/>
        <w:spacing w:after="0" w:line="240" w:lineRule="auto"/>
        <w:rPr>
          <w:del w:id="21" w:author="Chris Bradford" w:date="2020-08-05T11:40:00Z"/>
          <w:rFonts w:ascii="Arial" w:eastAsia="Arial" w:hAnsi="Arial" w:cs="Arial"/>
          <w:sz w:val="24"/>
          <w:szCs w:val="24"/>
        </w:rPr>
        <w:pPrChange w:id="22" w:author="Chris Bradford" w:date="2020-08-05T11:40:00Z">
          <w:pPr>
            <w:widowControl w:val="0"/>
            <w:numPr>
              <w:numId w:val="1"/>
            </w:numPr>
            <w:tabs>
              <w:tab w:val="left" w:pos="661"/>
            </w:tabs>
            <w:autoSpaceDE w:val="0"/>
            <w:autoSpaceDN w:val="0"/>
            <w:spacing w:before="199" w:after="0" w:line="242" w:lineRule="auto"/>
            <w:ind w:left="360" w:right="937" w:hanging="360"/>
          </w:pPr>
        </w:pPrChange>
      </w:pPr>
      <w:del w:id="23" w:author="Chris Bradford" w:date="2020-08-05T11:40:00Z">
        <w:r w:rsidRPr="00203D9C" w:rsidDel="00F407A1">
          <w:rPr>
            <w:rFonts w:ascii="Arial" w:eastAsia="Arial" w:hAnsi="Arial" w:cs="Arial"/>
            <w:sz w:val="24"/>
            <w:szCs w:val="24"/>
          </w:rPr>
          <w:delText>After approval, the</w:delText>
        </w:r>
        <w:r w:rsidRPr="00203D9C" w:rsidDel="00F407A1">
          <w:rPr>
            <w:rFonts w:ascii="Arial" w:eastAsia="Arial" w:hAnsi="Arial" w:cs="Arial"/>
            <w:color w:val="0000FF"/>
            <w:sz w:val="24"/>
            <w:szCs w:val="24"/>
          </w:rPr>
          <w:delText xml:space="preserve"> </w:delText>
        </w:r>
        <w:r w:rsidR="00F95A49" w:rsidRPr="00203D9C" w:rsidDel="00F407A1">
          <w:rPr>
            <w:rFonts w:ascii="Arial" w:eastAsia="Arial" w:hAnsi="Arial" w:cs="Arial"/>
            <w:color w:val="0000FF"/>
            <w:sz w:val="24"/>
            <w:szCs w:val="24"/>
            <w:u w:val="single" w:color="0000FF"/>
          </w:rPr>
          <w:fldChar w:fldCharType="begin"/>
        </w:r>
        <w:r w:rsidR="00F95A49" w:rsidRPr="00203D9C" w:rsidDel="00F407A1">
          <w:rPr>
            <w:rFonts w:ascii="Arial" w:eastAsia="Arial" w:hAnsi="Arial" w:cs="Arial"/>
            <w:color w:val="0000FF"/>
            <w:sz w:val="24"/>
            <w:szCs w:val="24"/>
            <w:u w:val="single" w:color="0000FF"/>
          </w:rPr>
          <w:delInstrText xml:space="preserve"> HYPERLINK "http://www.dof.ca.gov/" \h </w:delInstrText>
        </w:r>
        <w:r w:rsidR="00F95A49" w:rsidRPr="00203D9C" w:rsidDel="00F407A1">
          <w:rPr>
            <w:rFonts w:ascii="Arial" w:eastAsia="Arial" w:hAnsi="Arial" w:cs="Arial"/>
            <w:color w:val="0000FF"/>
            <w:sz w:val="24"/>
            <w:szCs w:val="24"/>
            <w:u w:val="single" w:color="0000FF"/>
          </w:rPr>
          <w:fldChar w:fldCharType="separate"/>
        </w:r>
        <w:r w:rsidRPr="00203D9C" w:rsidDel="00F407A1">
          <w:rPr>
            <w:rFonts w:ascii="Arial" w:eastAsia="Arial" w:hAnsi="Arial" w:cs="Arial"/>
            <w:color w:val="0000FF"/>
            <w:sz w:val="24"/>
            <w:szCs w:val="24"/>
            <w:u w:val="single" w:color="0000FF"/>
          </w:rPr>
          <w:delText>Department of Finance</w:delText>
        </w:r>
        <w:r w:rsidRPr="00203D9C" w:rsidDel="00F407A1">
          <w:rPr>
            <w:rFonts w:ascii="Arial" w:eastAsia="Arial" w:hAnsi="Arial" w:cs="Arial"/>
            <w:color w:val="0000FF"/>
            <w:sz w:val="24"/>
            <w:szCs w:val="24"/>
          </w:rPr>
          <w:delText xml:space="preserve"> </w:delText>
        </w:r>
        <w:r w:rsidR="00F95A49" w:rsidRPr="00203D9C" w:rsidDel="00F407A1">
          <w:rPr>
            <w:rFonts w:ascii="Arial" w:eastAsia="Arial" w:hAnsi="Arial" w:cs="Arial"/>
            <w:color w:val="0000FF"/>
            <w:sz w:val="24"/>
            <w:szCs w:val="24"/>
          </w:rPr>
          <w:fldChar w:fldCharType="end"/>
        </w:r>
        <w:r w:rsidRPr="00203D9C" w:rsidDel="00F407A1">
          <w:rPr>
            <w:rFonts w:ascii="Arial" w:eastAsia="Arial" w:hAnsi="Arial" w:cs="Arial"/>
            <w:sz w:val="24"/>
            <w:szCs w:val="24"/>
          </w:rPr>
          <w:delText>will forward the original to the State Controller's Office, the duplicate to the Office of the State Architect, retain one copy for its own files, and forward the remaining copy or copies to the agency</w:delText>
        </w:r>
        <w:r w:rsidRPr="00203D9C" w:rsidDel="00F407A1">
          <w:rPr>
            <w:rFonts w:ascii="Arial" w:eastAsia="Arial" w:hAnsi="Arial" w:cs="Arial"/>
            <w:spacing w:val="-29"/>
            <w:sz w:val="24"/>
            <w:szCs w:val="24"/>
          </w:rPr>
          <w:delText xml:space="preserve"> </w:delText>
        </w:r>
        <w:r w:rsidRPr="00203D9C" w:rsidDel="00F407A1">
          <w:rPr>
            <w:rFonts w:ascii="Arial" w:eastAsia="Arial" w:hAnsi="Arial" w:cs="Arial"/>
            <w:sz w:val="24"/>
            <w:szCs w:val="24"/>
          </w:rPr>
          <w:delText>concerned.</w:delText>
        </w:r>
      </w:del>
    </w:p>
    <w:p w:rsidR="00EF75C1" w:rsidRPr="00203D9C" w:rsidDel="00F407A1" w:rsidRDefault="00EF75C1">
      <w:pPr>
        <w:widowControl w:val="0"/>
        <w:autoSpaceDE w:val="0"/>
        <w:autoSpaceDN w:val="0"/>
        <w:spacing w:after="0" w:line="240" w:lineRule="auto"/>
        <w:rPr>
          <w:del w:id="24" w:author="Chris Bradford" w:date="2020-08-05T11:40:00Z"/>
          <w:rFonts w:ascii="Arial" w:eastAsia="Arial" w:hAnsi="Arial" w:cs="Arial"/>
          <w:sz w:val="24"/>
          <w:szCs w:val="24"/>
        </w:rPr>
        <w:pPrChange w:id="25" w:author="Chris Bradford" w:date="2020-08-05T11:40:00Z">
          <w:pPr>
            <w:widowControl w:val="0"/>
            <w:numPr>
              <w:numId w:val="1"/>
            </w:numPr>
            <w:tabs>
              <w:tab w:val="left" w:pos="661"/>
            </w:tabs>
            <w:autoSpaceDE w:val="0"/>
            <w:autoSpaceDN w:val="0"/>
            <w:spacing w:before="192" w:after="0" w:line="242" w:lineRule="auto"/>
            <w:ind w:left="360" w:right="1460" w:hanging="360"/>
          </w:pPr>
        </w:pPrChange>
      </w:pPr>
      <w:del w:id="26" w:author="Chris Bradford" w:date="2020-08-05T11:40:00Z">
        <w:r w:rsidRPr="00203D9C" w:rsidDel="00F407A1">
          <w:rPr>
            <w:rFonts w:ascii="Arial" w:eastAsia="Arial" w:hAnsi="Arial" w:cs="Arial"/>
            <w:sz w:val="24"/>
            <w:szCs w:val="24"/>
          </w:rPr>
          <w:delText>The Office of the State Architect will proceed with scheduling the work when</w:delText>
        </w:r>
        <w:r w:rsidRPr="00203D9C" w:rsidDel="00F407A1">
          <w:rPr>
            <w:rFonts w:ascii="Arial" w:eastAsia="Arial" w:hAnsi="Arial" w:cs="Arial"/>
            <w:spacing w:val="-31"/>
            <w:sz w:val="24"/>
            <w:szCs w:val="24"/>
          </w:rPr>
          <w:delText xml:space="preserve"> </w:delText>
        </w:r>
        <w:r w:rsidRPr="00203D9C" w:rsidDel="00F407A1">
          <w:rPr>
            <w:rFonts w:ascii="Arial" w:eastAsia="Arial" w:hAnsi="Arial" w:cs="Arial"/>
            <w:sz w:val="24"/>
            <w:szCs w:val="24"/>
          </w:rPr>
          <w:delText>its approved copy is</w:delText>
        </w:r>
        <w:r w:rsidRPr="00203D9C" w:rsidDel="00F407A1">
          <w:rPr>
            <w:rFonts w:ascii="Arial" w:eastAsia="Arial" w:hAnsi="Arial" w:cs="Arial"/>
            <w:spacing w:val="-4"/>
            <w:sz w:val="24"/>
            <w:szCs w:val="24"/>
          </w:rPr>
          <w:delText xml:space="preserve"> </w:delText>
        </w:r>
        <w:r w:rsidRPr="00203D9C" w:rsidDel="00F407A1">
          <w:rPr>
            <w:rFonts w:ascii="Arial" w:eastAsia="Arial" w:hAnsi="Arial" w:cs="Arial"/>
            <w:sz w:val="24"/>
            <w:szCs w:val="24"/>
          </w:rPr>
          <w:delText>returned.</w:delText>
        </w:r>
      </w:del>
    </w:p>
    <w:p w:rsidR="00EF75C1" w:rsidRPr="00203D9C" w:rsidDel="00F407A1" w:rsidRDefault="00EF75C1">
      <w:pPr>
        <w:widowControl w:val="0"/>
        <w:autoSpaceDE w:val="0"/>
        <w:autoSpaceDN w:val="0"/>
        <w:spacing w:after="0" w:line="240" w:lineRule="auto"/>
        <w:rPr>
          <w:del w:id="27" w:author="Chris Bradford" w:date="2020-08-05T11:40:00Z"/>
          <w:rFonts w:ascii="Arial" w:eastAsia="Arial" w:hAnsi="Arial" w:cs="Arial"/>
          <w:sz w:val="24"/>
          <w:szCs w:val="24"/>
        </w:rPr>
        <w:pPrChange w:id="28" w:author="Chris Bradford" w:date="2020-08-05T11:40:00Z">
          <w:pPr>
            <w:widowControl w:val="0"/>
            <w:numPr>
              <w:numId w:val="1"/>
            </w:numPr>
            <w:tabs>
              <w:tab w:val="left" w:pos="661"/>
            </w:tabs>
            <w:autoSpaceDE w:val="0"/>
            <w:autoSpaceDN w:val="0"/>
            <w:spacing w:before="196" w:after="0" w:line="240" w:lineRule="auto"/>
            <w:ind w:left="360" w:right="840" w:hanging="360"/>
          </w:pPr>
        </w:pPrChange>
      </w:pPr>
      <w:del w:id="29" w:author="Chris Bradford" w:date="2020-08-05T11:40:00Z">
        <w:r w:rsidRPr="00203D9C" w:rsidDel="00F407A1">
          <w:rPr>
            <w:rFonts w:ascii="Arial" w:eastAsia="Arial" w:hAnsi="Arial" w:cs="Arial"/>
            <w:sz w:val="24"/>
            <w:szCs w:val="24"/>
          </w:rPr>
          <w:delText>The</w:delText>
        </w:r>
        <w:r w:rsidRPr="00203D9C" w:rsidDel="00F407A1">
          <w:rPr>
            <w:rFonts w:ascii="Arial" w:eastAsia="Arial" w:hAnsi="Arial" w:cs="Arial"/>
            <w:color w:val="0000FF"/>
            <w:sz w:val="24"/>
            <w:szCs w:val="24"/>
          </w:rPr>
          <w:delText xml:space="preserve"> </w:delText>
        </w:r>
        <w:r w:rsidR="00F95A49" w:rsidRPr="00203D9C" w:rsidDel="00F407A1">
          <w:rPr>
            <w:rFonts w:ascii="Arial" w:eastAsia="Arial" w:hAnsi="Arial" w:cs="Arial"/>
            <w:color w:val="0000FF"/>
            <w:sz w:val="24"/>
            <w:szCs w:val="24"/>
            <w:u w:val="single" w:color="0000FF"/>
          </w:rPr>
          <w:fldChar w:fldCharType="begin"/>
        </w:r>
        <w:r w:rsidR="00F95A49" w:rsidRPr="00203D9C" w:rsidDel="00F407A1">
          <w:rPr>
            <w:rFonts w:ascii="Arial" w:eastAsia="Arial" w:hAnsi="Arial" w:cs="Arial"/>
            <w:color w:val="0000FF"/>
            <w:sz w:val="24"/>
            <w:szCs w:val="24"/>
            <w:u w:val="single" w:color="0000FF"/>
          </w:rPr>
          <w:delInstrText xml:space="preserve"> HYPERLINK "http://www.sco.ca.gov/" \h </w:delInstrText>
        </w:r>
        <w:r w:rsidR="00F95A49" w:rsidRPr="00203D9C" w:rsidDel="00F407A1">
          <w:rPr>
            <w:rFonts w:ascii="Arial" w:eastAsia="Arial" w:hAnsi="Arial" w:cs="Arial"/>
            <w:color w:val="0000FF"/>
            <w:sz w:val="24"/>
            <w:szCs w:val="24"/>
            <w:u w:val="single" w:color="0000FF"/>
          </w:rPr>
          <w:fldChar w:fldCharType="separate"/>
        </w:r>
        <w:r w:rsidRPr="00203D9C" w:rsidDel="00F407A1">
          <w:rPr>
            <w:rFonts w:ascii="Arial" w:eastAsia="Arial" w:hAnsi="Arial" w:cs="Arial"/>
            <w:color w:val="0000FF"/>
            <w:sz w:val="24"/>
            <w:szCs w:val="24"/>
            <w:u w:val="single" w:color="0000FF"/>
          </w:rPr>
          <w:delText>State Controller's Office</w:delText>
        </w:r>
        <w:r w:rsidR="00F95A49" w:rsidRPr="00203D9C" w:rsidDel="00F407A1">
          <w:rPr>
            <w:rFonts w:ascii="Arial" w:eastAsia="Arial" w:hAnsi="Arial" w:cs="Arial"/>
            <w:color w:val="0000FF"/>
            <w:sz w:val="24"/>
            <w:szCs w:val="24"/>
            <w:u w:val="single" w:color="0000FF"/>
          </w:rPr>
          <w:fldChar w:fldCharType="end"/>
        </w:r>
        <w:r w:rsidRPr="00203D9C" w:rsidDel="00F407A1">
          <w:rPr>
            <w:rFonts w:ascii="Arial" w:eastAsia="Arial" w:hAnsi="Arial" w:cs="Arial"/>
            <w:sz w:val="24"/>
            <w:szCs w:val="24"/>
          </w:rPr>
          <w:delText>, upon receipt of the approved copy, will transfer the amount requested from the fund and appropriation specified to the Architecture Revolving Fund. If cash is not immediately available in the fund concerned, the</w:delText>
        </w:r>
        <w:r w:rsidRPr="00203D9C" w:rsidDel="00F407A1">
          <w:rPr>
            <w:rFonts w:ascii="Arial" w:eastAsia="Arial" w:hAnsi="Arial" w:cs="Arial"/>
            <w:spacing w:val="-31"/>
            <w:sz w:val="24"/>
            <w:szCs w:val="24"/>
          </w:rPr>
          <w:delText xml:space="preserve"> </w:delText>
        </w:r>
        <w:r w:rsidRPr="00203D9C" w:rsidDel="00F407A1">
          <w:rPr>
            <w:rFonts w:ascii="Arial" w:eastAsia="Arial" w:hAnsi="Arial" w:cs="Arial"/>
            <w:sz w:val="24"/>
            <w:szCs w:val="24"/>
          </w:rPr>
          <w:delText>State Controller's Office will make the transfer as soon as the necessary cash becomes available.</w:delText>
        </w:r>
      </w:del>
    </w:p>
    <w:p w:rsidR="00EF75C1" w:rsidRPr="00203D9C" w:rsidDel="00F407A1" w:rsidRDefault="00EF75C1">
      <w:pPr>
        <w:widowControl w:val="0"/>
        <w:autoSpaceDE w:val="0"/>
        <w:autoSpaceDN w:val="0"/>
        <w:spacing w:after="0" w:line="240" w:lineRule="auto"/>
        <w:rPr>
          <w:del w:id="30" w:author="Chris Bradford" w:date="2020-08-05T11:40:00Z"/>
          <w:rFonts w:ascii="Arial" w:eastAsia="Arial" w:hAnsi="Arial" w:cs="Arial"/>
          <w:sz w:val="24"/>
          <w:szCs w:val="24"/>
        </w:rPr>
        <w:pPrChange w:id="31" w:author="Chris Bradford" w:date="2020-08-05T11:40:00Z">
          <w:pPr>
            <w:widowControl w:val="0"/>
            <w:autoSpaceDE w:val="0"/>
            <w:autoSpaceDN w:val="0"/>
            <w:spacing w:before="199" w:after="0" w:line="240" w:lineRule="auto"/>
            <w:ind w:right="808"/>
          </w:pPr>
        </w:pPrChange>
      </w:pPr>
      <w:del w:id="32" w:author="Chris Bradford" w:date="2020-08-05T11:40:00Z">
        <w:r w:rsidRPr="00203D9C" w:rsidDel="00F407A1">
          <w:rPr>
            <w:rFonts w:ascii="Arial" w:eastAsia="Arial" w:hAnsi="Arial" w:cs="Arial"/>
            <w:sz w:val="24"/>
            <w:szCs w:val="24"/>
          </w:rPr>
          <w:delText xml:space="preserve">On those projects for which a written agreement between the agency and the Office of the State Architect is necessary, an Interagency Agreement, </w:delText>
        </w:r>
        <w:r w:rsidR="00F95A49" w:rsidRPr="00203D9C" w:rsidDel="00F407A1">
          <w:rPr>
            <w:rFonts w:ascii="Arial" w:eastAsia="Arial" w:hAnsi="Arial" w:cs="Arial"/>
            <w:color w:val="0000FF"/>
            <w:sz w:val="24"/>
            <w:szCs w:val="24"/>
            <w:u w:val="single" w:color="0000FF"/>
          </w:rPr>
          <w:fldChar w:fldCharType="begin"/>
        </w:r>
        <w:r w:rsidR="00F95A49" w:rsidRPr="00203D9C" w:rsidDel="00F407A1">
          <w:rPr>
            <w:rFonts w:ascii="Arial" w:eastAsia="Arial" w:hAnsi="Arial" w:cs="Arial"/>
            <w:color w:val="0000FF"/>
            <w:sz w:val="24"/>
            <w:szCs w:val="24"/>
            <w:u w:val="single" w:color="0000FF"/>
          </w:rPr>
          <w:delInstrText xml:space="preserve"> HYPERLINK "http://www.documents.dgs.ca.gov/dgs/fmc/pdf/std013A.pdf" \h </w:delInstrText>
        </w:r>
        <w:r w:rsidR="00F95A49" w:rsidRPr="00203D9C" w:rsidDel="00F407A1">
          <w:rPr>
            <w:rFonts w:ascii="Arial" w:eastAsia="Arial" w:hAnsi="Arial" w:cs="Arial"/>
            <w:color w:val="0000FF"/>
            <w:sz w:val="24"/>
            <w:szCs w:val="24"/>
            <w:u w:val="single" w:color="0000FF"/>
          </w:rPr>
          <w:fldChar w:fldCharType="separate"/>
        </w:r>
        <w:r w:rsidRPr="00203D9C" w:rsidDel="00F407A1">
          <w:rPr>
            <w:rFonts w:ascii="Arial" w:eastAsia="Arial" w:hAnsi="Arial" w:cs="Arial"/>
            <w:color w:val="0000FF"/>
            <w:sz w:val="24"/>
            <w:szCs w:val="24"/>
            <w:u w:val="single" w:color="0000FF"/>
          </w:rPr>
          <w:delText>Std. Form 13</w:delText>
        </w:r>
        <w:r w:rsidR="00F95A49" w:rsidRPr="00203D9C" w:rsidDel="00F407A1">
          <w:rPr>
            <w:rFonts w:ascii="Arial" w:eastAsia="Arial" w:hAnsi="Arial" w:cs="Arial"/>
            <w:color w:val="0000FF"/>
            <w:sz w:val="24"/>
            <w:szCs w:val="24"/>
            <w:u w:val="single" w:color="0000FF"/>
          </w:rPr>
          <w:fldChar w:fldCharType="end"/>
        </w:r>
        <w:r w:rsidRPr="00203D9C" w:rsidDel="00F407A1">
          <w:rPr>
            <w:rFonts w:ascii="Arial" w:eastAsia="Arial" w:hAnsi="Arial" w:cs="Arial"/>
            <w:sz w:val="24"/>
            <w:szCs w:val="24"/>
          </w:rPr>
          <w:delText>. will be initiated by the Office of the State Architect. These agreements will cover the entire scope of a project; when more than one OAC Form 22 will be initiated as funds are needed.</w:delText>
        </w:r>
      </w:del>
    </w:p>
    <w:p w:rsidR="00EF75C1" w:rsidRPr="00203D9C" w:rsidDel="00F407A1" w:rsidRDefault="00EF75C1">
      <w:pPr>
        <w:widowControl w:val="0"/>
        <w:autoSpaceDE w:val="0"/>
        <w:autoSpaceDN w:val="0"/>
        <w:spacing w:after="0" w:line="240" w:lineRule="auto"/>
        <w:rPr>
          <w:del w:id="33" w:author="Chris Bradford" w:date="2020-08-05T11:40:00Z"/>
          <w:rFonts w:ascii="Arial" w:eastAsia="Arial" w:hAnsi="Arial" w:cs="Arial"/>
          <w:sz w:val="24"/>
          <w:szCs w:val="24"/>
        </w:rPr>
        <w:pPrChange w:id="34" w:author="Chris Bradford" w:date="2020-08-05T11:40:00Z">
          <w:pPr>
            <w:widowControl w:val="0"/>
            <w:autoSpaceDE w:val="0"/>
            <w:autoSpaceDN w:val="0"/>
            <w:spacing w:before="1" w:after="0" w:line="240" w:lineRule="auto"/>
          </w:pPr>
        </w:pPrChange>
      </w:pPr>
    </w:p>
    <w:p w:rsidR="003D4BF7" w:rsidRPr="00203D9C" w:rsidRDefault="009E1183">
      <w:pPr>
        <w:widowControl w:val="0"/>
        <w:autoSpaceDE w:val="0"/>
        <w:autoSpaceDN w:val="0"/>
        <w:spacing w:after="0" w:line="240" w:lineRule="auto"/>
        <w:rPr>
          <w:rFonts w:ascii="Arial" w:hAnsi="Arial" w:cs="Arial"/>
          <w:sz w:val="24"/>
          <w:szCs w:val="24"/>
        </w:rPr>
        <w:pPrChange w:id="35" w:author="Chris Bradford" w:date="2020-08-05T11:40:00Z">
          <w:pPr/>
        </w:pPrChange>
      </w:pPr>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EC8C26E" wp14:editId="46D7AE15">
                <wp:simplePos x="0" y="0"/>
                <wp:positionH relativeFrom="margin">
                  <wp:posOffset>4791075</wp:posOffset>
                </wp:positionH>
                <wp:positionV relativeFrom="paragraph">
                  <wp:posOffset>1111250</wp:posOffset>
                </wp:positionV>
                <wp:extent cx="1139190" cy="492125"/>
                <wp:effectExtent l="0" t="0" r="381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492125"/>
                        </a:xfrm>
                        <a:prstGeom prst="rect">
                          <a:avLst/>
                        </a:prstGeom>
                        <a:solidFill>
                          <a:srgbClr val="FFFFFF"/>
                        </a:solidFill>
                        <a:ln w="9525">
                          <a:noFill/>
                          <a:miter lim="800000"/>
                          <a:headEnd/>
                          <a:tailEnd/>
                        </a:ln>
                      </wps:spPr>
                      <wps:txbx>
                        <w:txbxContent>
                          <w:p w:rsidR="009E1183" w:rsidRDefault="009E1183" w:rsidP="00D85F42">
                            <w:pPr>
                              <w:spacing w:after="0"/>
                              <w:rPr>
                                <w:rFonts w:ascii="Lucida Handwriting" w:hAnsi="Lucida Handwriting"/>
                              </w:rPr>
                            </w:pPr>
                            <w:bookmarkStart w:id="36" w:name="_GoBack"/>
                            <w:r>
                              <w:rPr>
                                <w:rFonts w:ascii="Lucida Handwriting" w:hAnsi="Lucida Handwriting"/>
                              </w:rPr>
                              <w:t>RS 8/12/20</w:t>
                            </w:r>
                          </w:p>
                          <w:p w:rsidR="00D85F42" w:rsidRPr="00EB2980" w:rsidRDefault="00D85F42" w:rsidP="009E1183">
                            <w:pPr>
                              <w:rPr>
                                <w:rFonts w:ascii="Lucida Handwriting" w:hAnsi="Lucida Handwriting"/>
                              </w:rPr>
                            </w:pPr>
                            <w:r>
                              <w:rPr>
                                <w:rFonts w:ascii="Lucida Handwriting" w:hAnsi="Lucida Handwriting"/>
                              </w:rPr>
                              <w:t>CB 10/25/20</w:t>
                            </w:r>
                            <w:bookmarkEnd w:id="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8C26E" id="_x0000_t202" coordsize="21600,21600" o:spt="202" path="m,l,21600r21600,l21600,xe">
                <v:stroke joinstyle="miter"/>
                <v:path gradientshapeok="t" o:connecttype="rect"/>
              </v:shapetype>
              <v:shape id="Text Box 2" o:spid="_x0000_s1026" type="#_x0000_t202" style="position:absolute;margin-left:377.25pt;margin-top:87.5pt;width:89.7pt;height:3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" stroked="f">
                <v:textbox>
                  <w:txbxContent>
                    <w:p w:rsidR="009E1183" w:rsidRDefault="009E1183" w:rsidP="00D85F42">
                      <w:pPr>
                        <w:spacing w:after="0"/>
                        <w:rPr>
                          <w:rFonts w:ascii="Lucida Handwriting" w:hAnsi="Lucida Handwriting"/>
                        </w:rPr>
                      </w:pPr>
                      <w:bookmarkStart w:id="37" w:name="_GoBack"/>
                      <w:r>
                        <w:rPr>
                          <w:rFonts w:ascii="Lucida Handwriting" w:hAnsi="Lucida Handwriting"/>
                        </w:rPr>
                        <w:t>RS 8/12/20</w:t>
                      </w:r>
                    </w:p>
                    <w:p w:rsidR="00D85F42" w:rsidRPr="00EB2980" w:rsidRDefault="00D85F42" w:rsidP="009E1183">
                      <w:pPr>
                        <w:rPr>
                          <w:rFonts w:ascii="Lucida Handwriting" w:hAnsi="Lucida Handwriting"/>
                        </w:rPr>
                      </w:pPr>
                      <w:r>
                        <w:rPr>
                          <w:rFonts w:ascii="Lucida Handwriting" w:hAnsi="Lucida Handwriting"/>
                        </w:rPr>
                        <w:t>CB 10/25/20</w:t>
                      </w:r>
                      <w:bookmarkEnd w:id="37"/>
                    </w:p>
                  </w:txbxContent>
                </v:textbox>
                <w10:wrap type="square" anchorx="margin"/>
              </v:shape>
            </w:pict>
          </mc:Fallback>
        </mc:AlternateContent>
      </w:r>
      <w:del w:id="38" w:author="Chris Bradford" w:date="2020-08-05T11:40:00Z">
        <w:r w:rsidR="00EF75C1" w:rsidRPr="00203D9C" w:rsidDel="00F407A1">
          <w:rPr>
            <w:rFonts w:ascii="Arial" w:eastAsia="Arial" w:hAnsi="Arial" w:cs="Arial"/>
            <w:sz w:val="24"/>
            <w:szCs w:val="24"/>
          </w:rPr>
          <w:delText>Agencies will encumber Public Works Project Authorization and Transfer Requests, OAC Form 22, at the time those requests are approved by the agency.</w:delText>
        </w:r>
      </w:del>
    </w:p>
    <w:sectPr w:rsidR="003D4BF7" w:rsidRPr="00203D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A49" w:rsidRDefault="00F95A49" w:rsidP="00EF75C1">
      <w:pPr>
        <w:spacing w:after="0" w:line="240" w:lineRule="auto"/>
      </w:pPr>
      <w:r>
        <w:separator/>
      </w:r>
    </w:p>
  </w:endnote>
  <w:endnote w:type="continuationSeparator" w:id="0">
    <w:p w:rsidR="00F95A49" w:rsidRDefault="00F95A49" w:rsidP="00EF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A49" w:rsidRDefault="00F95A49" w:rsidP="00EF75C1">
      <w:pPr>
        <w:spacing w:after="0" w:line="240" w:lineRule="auto"/>
      </w:pPr>
      <w:r>
        <w:separator/>
      </w:r>
    </w:p>
  </w:footnote>
  <w:footnote w:type="continuationSeparator" w:id="0">
    <w:p w:rsidR="00F95A49" w:rsidRDefault="00F95A49" w:rsidP="00EF7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C1" w:rsidRPr="00203D9C" w:rsidRDefault="00EF75C1" w:rsidP="00203D9C">
    <w:pPr>
      <w:pStyle w:val="Header"/>
      <w:jc w:val="center"/>
      <w:rPr>
        <w:rFonts w:ascii="Arial" w:hAnsi="Arial" w:cs="Arial"/>
        <w:b/>
        <w:sz w:val="24"/>
      </w:rPr>
    </w:pPr>
    <w:r w:rsidRPr="00203D9C">
      <w:rPr>
        <w:rFonts w:ascii="Arial" w:hAnsi="Arial" w:cs="Arial"/>
        <w:b/>
        <w:sz w:val="24"/>
      </w:rPr>
      <w:t>SAM – 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253F4"/>
    <w:multiLevelType w:val="hybridMultilevel"/>
    <w:tmpl w:val="F9CA5B0C"/>
    <w:lvl w:ilvl="0" w:tplc="595C9B12">
      <w:start w:val="1"/>
      <w:numFmt w:val="decimal"/>
      <w:lvlText w:val="%1."/>
      <w:lvlJc w:val="left"/>
      <w:pPr>
        <w:ind w:left="660" w:hanging="360"/>
        <w:jc w:val="left"/>
      </w:pPr>
      <w:rPr>
        <w:rFonts w:ascii="Arial" w:eastAsia="Arial" w:hAnsi="Arial" w:cs="Arial" w:hint="default"/>
        <w:spacing w:val="-5"/>
        <w:w w:val="99"/>
        <w:sz w:val="24"/>
        <w:szCs w:val="24"/>
      </w:rPr>
    </w:lvl>
    <w:lvl w:ilvl="1" w:tplc="6CA46A02">
      <w:numFmt w:val="bullet"/>
      <w:lvlText w:val="•"/>
      <w:lvlJc w:val="left"/>
      <w:pPr>
        <w:ind w:left="1642" w:hanging="360"/>
      </w:pPr>
      <w:rPr>
        <w:rFonts w:hint="default"/>
      </w:rPr>
    </w:lvl>
    <w:lvl w:ilvl="2" w:tplc="4DFC47D2">
      <w:numFmt w:val="bullet"/>
      <w:lvlText w:val="•"/>
      <w:lvlJc w:val="left"/>
      <w:pPr>
        <w:ind w:left="2624" w:hanging="360"/>
      </w:pPr>
      <w:rPr>
        <w:rFonts w:hint="default"/>
      </w:rPr>
    </w:lvl>
    <w:lvl w:ilvl="3" w:tplc="C450C72A">
      <w:numFmt w:val="bullet"/>
      <w:lvlText w:val="•"/>
      <w:lvlJc w:val="left"/>
      <w:pPr>
        <w:ind w:left="3606" w:hanging="360"/>
      </w:pPr>
      <w:rPr>
        <w:rFonts w:hint="default"/>
      </w:rPr>
    </w:lvl>
    <w:lvl w:ilvl="4" w:tplc="38628C82">
      <w:numFmt w:val="bullet"/>
      <w:lvlText w:val="•"/>
      <w:lvlJc w:val="left"/>
      <w:pPr>
        <w:ind w:left="4588" w:hanging="360"/>
      </w:pPr>
      <w:rPr>
        <w:rFonts w:hint="default"/>
      </w:rPr>
    </w:lvl>
    <w:lvl w:ilvl="5" w:tplc="009E0C20">
      <w:numFmt w:val="bullet"/>
      <w:lvlText w:val="•"/>
      <w:lvlJc w:val="left"/>
      <w:pPr>
        <w:ind w:left="5570" w:hanging="360"/>
      </w:pPr>
      <w:rPr>
        <w:rFonts w:hint="default"/>
      </w:rPr>
    </w:lvl>
    <w:lvl w:ilvl="6" w:tplc="A588E452">
      <w:numFmt w:val="bullet"/>
      <w:lvlText w:val="•"/>
      <w:lvlJc w:val="left"/>
      <w:pPr>
        <w:ind w:left="6552" w:hanging="360"/>
      </w:pPr>
      <w:rPr>
        <w:rFonts w:hint="default"/>
      </w:rPr>
    </w:lvl>
    <w:lvl w:ilvl="7" w:tplc="C57848B6">
      <w:numFmt w:val="bullet"/>
      <w:lvlText w:val="•"/>
      <w:lvlJc w:val="left"/>
      <w:pPr>
        <w:ind w:left="7534" w:hanging="360"/>
      </w:pPr>
      <w:rPr>
        <w:rFonts w:hint="default"/>
      </w:rPr>
    </w:lvl>
    <w:lvl w:ilvl="8" w:tplc="C6FA1638">
      <w:numFmt w:val="bullet"/>
      <w:lvlText w:val="•"/>
      <w:lvlJc w:val="left"/>
      <w:pPr>
        <w:ind w:left="8516"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bY0sjC2sDA1MTJR0lEKTi0uzszPAykwqgUA1BE0DywAAAA="/>
  </w:docVars>
  <w:rsids>
    <w:rsidRoot w:val="00EF75C1"/>
    <w:rsid w:val="00203D9C"/>
    <w:rsid w:val="003D4BF7"/>
    <w:rsid w:val="004637B7"/>
    <w:rsid w:val="005A04B8"/>
    <w:rsid w:val="005A6A97"/>
    <w:rsid w:val="009E1183"/>
    <w:rsid w:val="00D3769D"/>
    <w:rsid w:val="00D85F42"/>
    <w:rsid w:val="00EF75C1"/>
    <w:rsid w:val="00F407A1"/>
    <w:rsid w:val="00F9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1E80"/>
  <w15:chartTrackingRefBased/>
  <w15:docId w15:val="{FFC44CFA-DBFE-42F8-899D-9B21F1E4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5C1"/>
  </w:style>
  <w:style w:type="paragraph" w:styleId="Footer">
    <w:name w:val="footer"/>
    <w:basedOn w:val="Normal"/>
    <w:link w:val="FooterChar"/>
    <w:uiPriority w:val="99"/>
    <w:unhideWhenUsed/>
    <w:rsid w:val="00EF7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C1"/>
  </w:style>
  <w:style w:type="paragraph" w:styleId="BalloonText">
    <w:name w:val="Balloon Text"/>
    <w:basedOn w:val="Normal"/>
    <w:link w:val="BalloonTextChar"/>
    <w:uiPriority w:val="99"/>
    <w:semiHidden/>
    <w:unhideWhenUsed/>
    <w:rsid w:val="00D85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2020-08-13T00:59:00Z</dcterms:created>
  <dcterms:modified xsi:type="dcterms:W3CDTF">2020-10-25T19:47:00Z</dcterms:modified>
</cp:coreProperties>
</file>