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E1" w:rsidRPr="00BC62E1" w:rsidRDefault="00BC62E1" w:rsidP="00BC62E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ADVANCE PAYMENTS FOR REIMBURSEMENT SERVICES CONTRACTS  8453</w:t>
      </w:r>
    </w:p>
    <w:p w:rsidR="00BC62E1" w:rsidRDefault="00BC62E1" w:rsidP="00BC62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(Revised </w:t>
      </w:r>
      <w:del w:id="0" w:author="Tribble, Jerome" w:date="2021-01-13T10:51:00Z">
        <w:r w:rsidRPr="00BC62E1" w:rsidDel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delText>03</w:delText>
        </w:r>
      </w:del>
      <w:ins w:id="1" w:author="Tribble, Jerome" w:date="2021-02-22T13:36:00Z">
        <w:r w:rsidR="00C07BDB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t>02</w:t>
        </w:r>
      </w:ins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/</w:t>
      </w:r>
      <w:del w:id="2" w:author="Tribble, Jerome" w:date="2021-01-13T10:51:00Z">
        <w:r w:rsidRPr="00BC62E1" w:rsidDel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delText>2014</w:delText>
        </w:r>
      </w:del>
      <w:ins w:id="3" w:author="Tribble, Jerome" w:date="2021-01-13T10:51:00Z">
        <w:r w:rsidR="005A1F84" w:rsidRPr="00BC62E1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t>20</w:t>
        </w:r>
        <w:r w:rsidR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t>21</w:t>
        </w:r>
      </w:ins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)</w:t>
      </w:r>
    </w:p>
    <w:p w:rsidR="00BC62E1" w:rsidRPr="00BC62E1" w:rsidRDefault="00BC62E1" w:rsidP="00BC62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BC62E1" w:rsidRPr="00BC62E1" w:rsidRDefault="00BC62E1" w:rsidP="00BC62E1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Charges for services to be performed by a state </w:t>
      </w:r>
      <w:ins w:id="4" w:author="Tribble, Jerome" w:date="2021-01-13T10:51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agency/</w:t>
        </w:r>
      </w:ins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department may be paid in advance by the entity to receive such services. The </w:t>
      </w:r>
      <w:ins w:id="5" w:author="Tribble, Jerome" w:date="2021-01-13T10:52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agency/</w:t>
        </w:r>
      </w:ins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department which performs the services will account for the payment as a reimbursement to their appropriation. Advance payments may be used to alleviate cash flow or collection problems. Terms of the advance payment must be specified in the reimbursement services contract.</w:t>
      </w:r>
      <w:ins w:id="6" w:author="Tribble, Jerome" w:date="2021-01-13T10:52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 See </w:t>
        </w:r>
      </w:ins>
      <w:ins w:id="7" w:author="Tribble, Jerome" w:date="2021-02-22T13:40:00Z">
        <w:r w:rsidR="007C334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7C334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"https://leginfo.legislature.ca.gov/faces/codes_displaySection.xhtml?lawCode=GOV&amp;sectionNum=11257." </w:instrText>
        </w:r>
        <w:r w:rsidR="007C334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="005A1F84" w:rsidRPr="007C334F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Government Code sect</w:t>
        </w:r>
        <w:r w:rsidR="003F62DD" w:rsidRPr="007C334F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ion</w:t>
        </w:r>
        <w:r w:rsidR="005A1F84" w:rsidRPr="007C334F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 xml:space="preserve"> 11257</w:t>
        </w:r>
        <w:r w:rsidR="007C334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ins w:id="8" w:author="Tribble, Jerome" w:date="2021-01-13T10:52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.</w:t>
        </w:r>
      </w:ins>
    </w:p>
    <w:p w:rsidR="00BC62E1" w:rsidRPr="00BC62E1" w:rsidRDefault="00BC62E1" w:rsidP="00BC62E1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:rsidR="00686667" w:rsidRDefault="00686667" w:rsidP="00850681">
      <w:pPr>
        <w:spacing w:after="0" w:line="240" w:lineRule="auto"/>
        <w:rPr>
          <w:rFonts w:ascii="Arial" w:hAnsi="Arial" w:cs="Arial"/>
        </w:rPr>
      </w:pPr>
    </w:p>
    <w:p w:rsidR="00C15CF4" w:rsidRPr="00230B8B" w:rsidRDefault="00790FF0" w:rsidP="00850681">
      <w:pPr>
        <w:spacing w:after="0" w:line="240" w:lineRule="auto"/>
        <w:rPr>
          <w:rFonts w:ascii="Arial" w:hAnsi="Arial" w:cs="Arial"/>
        </w:rPr>
      </w:pPr>
      <w:bookmarkStart w:id="9" w:name="_GoBack"/>
      <w:bookmarkEnd w:id="9"/>
      <w:r w:rsidRPr="007F638A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CE26" wp14:editId="4A006ED5">
                <wp:simplePos x="0" y="0"/>
                <wp:positionH relativeFrom="column">
                  <wp:posOffset>5667375</wp:posOffset>
                </wp:positionH>
                <wp:positionV relativeFrom="paragraph">
                  <wp:posOffset>6228715</wp:posOffset>
                </wp:positionV>
                <wp:extent cx="10001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790FF0" w:rsidRPr="002F26A7" w:rsidRDefault="00790FF0" w:rsidP="00790FF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F26A7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02/23/2021</w:t>
                            </w:r>
                          </w:p>
                          <w:p w:rsidR="00790FF0" w:rsidRPr="002F26A7" w:rsidRDefault="00790FF0" w:rsidP="00790FF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F26A7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JT 02/22/2021</w:t>
                            </w:r>
                          </w:p>
                          <w:p w:rsidR="00790FF0" w:rsidRDefault="00790FF0" w:rsidP="00790FF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BCE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6.25pt;margin-top:490.45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" fillcolor="window" strokecolor="#bfbfbf" strokeweight=".5pt">
                <v:textbox>
                  <w:txbxContent>
                    <w:p w:rsidR="00790FF0" w:rsidRPr="002F26A7" w:rsidRDefault="00790FF0" w:rsidP="00790FF0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F26A7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02/23/2021</w:t>
                      </w:r>
                    </w:p>
                    <w:p w:rsidR="00790FF0" w:rsidRPr="002F26A7" w:rsidRDefault="00790FF0" w:rsidP="00790FF0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F26A7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JT 02/22/2021</w:t>
                      </w:r>
                    </w:p>
                    <w:p w:rsidR="00790FF0" w:rsidRDefault="00790FF0" w:rsidP="00790FF0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5CF4" w:rsidRPr="00230B8B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E1" w:rsidRDefault="00BC62E1">
      <w:r>
        <w:separator/>
      </w:r>
    </w:p>
  </w:endnote>
  <w:endnote w:type="continuationSeparator" w:id="0">
    <w:p w:rsidR="00BC62E1" w:rsidRDefault="00B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E1" w:rsidRDefault="00BC62E1">
      <w:r>
        <w:separator/>
      </w:r>
    </w:p>
  </w:footnote>
  <w:footnote w:type="continuationSeparator" w:id="0">
    <w:p w:rsidR="00BC62E1" w:rsidRDefault="00BC62E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rMwMjQ2NrIwMzRU0lEKTi0uzszPAymwqAUAr6dd2ywAAAA="/>
  </w:docVars>
  <w:rsids>
    <w:rsidRoot w:val="00BC62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2E02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26A7"/>
    <w:rsid w:val="002F3CEE"/>
    <w:rsid w:val="002F42D8"/>
    <w:rsid w:val="002F629E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3F62DD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4C9C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1F84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0FF0"/>
    <w:rsid w:val="00792574"/>
    <w:rsid w:val="007A3370"/>
    <w:rsid w:val="007B494A"/>
    <w:rsid w:val="007C334F"/>
    <w:rsid w:val="007D37B4"/>
    <w:rsid w:val="007E0804"/>
    <w:rsid w:val="007E192C"/>
    <w:rsid w:val="007E29B1"/>
    <w:rsid w:val="007E49D4"/>
    <w:rsid w:val="007F0CC4"/>
    <w:rsid w:val="007F65BD"/>
    <w:rsid w:val="008037E4"/>
    <w:rsid w:val="008158BD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57E47"/>
    <w:rsid w:val="00A64CF4"/>
    <w:rsid w:val="00A652FC"/>
    <w:rsid w:val="00A75EFD"/>
    <w:rsid w:val="00A8090C"/>
    <w:rsid w:val="00A86233"/>
    <w:rsid w:val="00A921E3"/>
    <w:rsid w:val="00A93407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C62E1"/>
    <w:rsid w:val="00BD1C48"/>
    <w:rsid w:val="00BD4075"/>
    <w:rsid w:val="00BD57FA"/>
    <w:rsid w:val="00BE6945"/>
    <w:rsid w:val="00C01128"/>
    <w:rsid w:val="00C02D42"/>
    <w:rsid w:val="00C0702E"/>
    <w:rsid w:val="00C07BDB"/>
    <w:rsid w:val="00C134C5"/>
    <w:rsid w:val="00C15CF4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A4F44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07C599CC-5024-4C3A-AFCC-10FFB337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7C3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3310-F352-4A0A-8601-05564729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Tribble, Jerome</cp:lastModifiedBy>
  <cp:revision>3</cp:revision>
  <cp:lastPrinted>2004-11-15T20:06:00Z</cp:lastPrinted>
  <dcterms:created xsi:type="dcterms:W3CDTF">2021-02-24T02:38:00Z</dcterms:created>
  <dcterms:modified xsi:type="dcterms:W3CDTF">2021-02-24T16:17:00Z</dcterms:modified>
</cp:coreProperties>
</file>