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FD3F1" w14:textId="77777777" w:rsidR="00E72F91" w:rsidRDefault="00E72F91">
      <w:pPr>
        <w:pStyle w:val="BodyText"/>
        <w:rPr>
          <w:b/>
          <w:i/>
          <w:sz w:val="20"/>
        </w:rPr>
      </w:pPr>
    </w:p>
    <w:p w14:paraId="1C92BCBD" w14:textId="70588F98" w:rsidR="00E72F91" w:rsidRDefault="00DF42E9">
      <w:pPr>
        <w:pStyle w:val="Heading1"/>
        <w:tabs>
          <w:tab w:val="right" w:pos="9620"/>
        </w:tabs>
        <w:spacing w:before="214"/>
      </w:pPr>
      <w:bookmarkStart w:id="0" w:name="8452.2"/>
      <w:bookmarkEnd w:id="0"/>
      <w:del w:id="1" w:author="Hernandez, Lorraine" w:date="2020-10-26T14:01:00Z">
        <w:r w:rsidDel="004B1262">
          <w:delText xml:space="preserve">APPROVAL OF </w:delText>
        </w:r>
      </w:del>
      <w:r>
        <w:t>PLAN OF</w:t>
      </w:r>
      <w:r>
        <w:rPr>
          <w:spacing w:val="-1"/>
        </w:rPr>
        <w:t xml:space="preserve"> </w:t>
      </w:r>
      <w:r>
        <w:t>FINANCIAL</w:t>
      </w:r>
      <w:r>
        <w:rPr>
          <w:spacing w:val="3"/>
        </w:rPr>
        <w:t xml:space="preserve"> </w:t>
      </w:r>
      <w:r>
        <w:t>ADJUSTMENT</w:t>
      </w:r>
      <w:ins w:id="2" w:author="Hernandez, Lorraine" w:date="2020-10-26T14:01:00Z">
        <w:r w:rsidR="004B1262">
          <w:t xml:space="preserve"> - APPROVAL</w:t>
        </w:r>
      </w:ins>
      <w:r>
        <w:tab/>
        <w:t>8452.2</w:t>
      </w:r>
    </w:p>
    <w:p w14:paraId="445F5FA0" w14:textId="5E0F622A" w:rsidR="00E72F91" w:rsidRDefault="00DF42E9">
      <w:pPr>
        <w:pStyle w:val="BodyText"/>
        <w:ind w:left="300"/>
      </w:pPr>
      <w:r>
        <w:t xml:space="preserve">(Revised </w:t>
      </w:r>
      <w:del w:id="3" w:author="Hernandez, Lorraine" w:date="2020-10-16T09:49:00Z">
        <w:r w:rsidDel="00165BAC">
          <w:delText>09</w:delText>
        </w:r>
      </w:del>
      <w:ins w:id="4" w:author="Hernandez, Lorraine" w:date="2020-10-29T16:51:00Z">
        <w:r w:rsidR="002A4982">
          <w:t>1</w:t>
        </w:r>
      </w:ins>
      <w:ins w:id="5" w:author="Hernandez, Lorraine" w:date="2020-12-04T23:47:00Z">
        <w:r w:rsidR="00D562F1">
          <w:t>0</w:t>
        </w:r>
      </w:ins>
      <w:r>
        <w:t>/20</w:t>
      </w:r>
      <w:del w:id="6" w:author="Hernandez, Lorraine" w:date="2020-10-16T09:50:00Z">
        <w:r w:rsidDel="00165BAC">
          <w:delText>17</w:delText>
        </w:r>
      </w:del>
      <w:ins w:id="7" w:author="Hernandez, Lorraine" w:date="2020-10-16T09:50:00Z">
        <w:r w:rsidR="00165BAC">
          <w:t>20</w:t>
        </w:r>
      </w:ins>
      <w:r>
        <w:t>)</w:t>
      </w:r>
    </w:p>
    <w:p w14:paraId="19E4431C" w14:textId="77777777" w:rsidR="00E72F91" w:rsidRDefault="00E72F91">
      <w:pPr>
        <w:pStyle w:val="BodyText"/>
        <w:spacing w:before="10"/>
        <w:rPr>
          <w:sz w:val="25"/>
        </w:rPr>
      </w:pPr>
    </w:p>
    <w:p w14:paraId="64EF55AC" w14:textId="77777777" w:rsidR="00E72F91" w:rsidDel="00912803" w:rsidRDefault="00DF42E9">
      <w:pPr>
        <w:pStyle w:val="BodyText"/>
        <w:ind w:left="300" w:right="1448"/>
        <w:rPr>
          <w:del w:id="8" w:author="Hernandez, Lorraine" w:date="2020-10-16T09:39:00Z"/>
        </w:rPr>
      </w:pPr>
      <w:del w:id="9" w:author="Hernandez, Lorraine" w:date="2020-10-16T09:39:00Z">
        <w:r w:rsidDel="00912803">
          <w:delText>Listed below are the types of Plan of Financial Adjustment (PFA) and the approval pro</w:delText>
        </w:r>
        <w:bookmarkStart w:id="10" w:name="_GoBack"/>
        <w:bookmarkEnd w:id="10"/>
        <w:r w:rsidDel="00912803">
          <w:delText>cess:</w:delText>
        </w:r>
      </w:del>
    </w:p>
    <w:p w14:paraId="4CB692C8" w14:textId="77777777" w:rsidR="00E72F91" w:rsidDel="00912803" w:rsidRDefault="00E72F91">
      <w:pPr>
        <w:pStyle w:val="BodyText"/>
        <w:rPr>
          <w:del w:id="11" w:author="Hernandez, Lorraine" w:date="2020-10-16T09:39:00Z"/>
        </w:rPr>
      </w:pPr>
    </w:p>
    <w:p w14:paraId="1329E0B2" w14:textId="77777777" w:rsidR="00E72F91" w:rsidDel="00912803" w:rsidRDefault="00DF42E9">
      <w:pPr>
        <w:pStyle w:val="Heading1"/>
        <w:spacing w:before="0"/>
        <w:rPr>
          <w:del w:id="12" w:author="Hernandez, Lorraine" w:date="2020-10-16T09:39:00Z"/>
        </w:rPr>
      </w:pPr>
      <w:del w:id="13" w:author="Hernandez, Lorraine" w:date="2020-10-16T09:39:00Z">
        <w:r w:rsidDel="00912803">
          <w:delText>General PFA</w:delText>
        </w:r>
      </w:del>
    </w:p>
    <w:p w14:paraId="489DBE91" w14:textId="77777777" w:rsidR="00E72F91" w:rsidDel="00912803" w:rsidRDefault="00DF42E9">
      <w:pPr>
        <w:pStyle w:val="BodyText"/>
        <w:ind w:left="1020"/>
        <w:rPr>
          <w:del w:id="14" w:author="Hernandez, Lorraine" w:date="2020-10-16T09:39:00Z"/>
        </w:rPr>
      </w:pPr>
      <w:del w:id="15" w:author="Hernandez, Lorraine" w:date="2020-10-16T09:39:00Z">
        <w:r w:rsidDel="00912803">
          <w:delText>Government Code (GC) section 11251 authorizes the use of a general PFA.</w:delText>
        </w:r>
      </w:del>
    </w:p>
    <w:p w14:paraId="66A49977" w14:textId="77777777" w:rsidR="00E72F91" w:rsidDel="00912803" w:rsidRDefault="00E72F91">
      <w:pPr>
        <w:pStyle w:val="BodyText"/>
        <w:rPr>
          <w:del w:id="16" w:author="Hernandez, Lorraine" w:date="2020-10-16T09:39:00Z"/>
        </w:rPr>
      </w:pPr>
    </w:p>
    <w:p w14:paraId="53A04D6F" w14:textId="77777777" w:rsidR="00E72F91" w:rsidDel="00912803" w:rsidRDefault="00DF42E9">
      <w:pPr>
        <w:pStyle w:val="Heading1"/>
        <w:spacing w:before="0"/>
        <w:rPr>
          <w:del w:id="17" w:author="Hernandez, Lorraine" w:date="2020-10-16T09:39:00Z"/>
        </w:rPr>
      </w:pPr>
      <w:del w:id="18" w:author="Hernandez, Lorraine" w:date="2020-10-16T09:39:00Z">
        <w:r w:rsidDel="00912803">
          <w:delText>Federal PFA</w:delText>
        </w:r>
      </w:del>
    </w:p>
    <w:p w14:paraId="47C7880C" w14:textId="77777777" w:rsidR="00E72F91" w:rsidDel="00912803" w:rsidRDefault="00DF42E9">
      <w:pPr>
        <w:pStyle w:val="BodyText"/>
        <w:ind w:left="1020"/>
        <w:rPr>
          <w:del w:id="19" w:author="Hernandez, Lorraine" w:date="2020-10-16T09:39:00Z"/>
        </w:rPr>
      </w:pPr>
      <w:del w:id="20" w:author="Hernandez, Lorraine" w:date="2020-10-16T09:39:00Z">
        <w:r w:rsidDel="00912803">
          <w:delText>The following statutes authorize the use of a PFA for these specific funds:</w:delText>
        </w:r>
      </w:del>
    </w:p>
    <w:p w14:paraId="4CBAFD57" w14:textId="77777777" w:rsidR="00E72F91" w:rsidDel="00912803" w:rsidRDefault="00DF42E9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1"/>
        <w:rPr>
          <w:del w:id="21" w:author="Hernandez, Lorraine" w:date="2020-10-16T09:39:00Z"/>
          <w:sz w:val="24"/>
        </w:rPr>
      </w:pPr>
      <w:del w:id="22" w:author="Hernandez, Lorraine" w:date="2020-10-16T09:39:00Z">
        <w:r w:rsidDel="00912803">
          <w:rPr>
            <w:sz w:val="24"/>
          </w:rPr>
          <w:delText>GC section 16365 – Federal Trust</w:delText>
        </w:r>
        <w:r w:rsidDel="00912803">
          <w:rPr>
            <w:spacing w:val="-7"/>
            <w:sz w:val="24"/>
          </w:rPr>
          <w:delText xml:space="preserve"> </w:delText>
        </w:r>
        <w:r w:rsidDel="00912803">
          <w:rPr>
            <w:sz w:val="24"/>
          </w:rPr>
          <w:delText>Fund</w:delText>
        </w:r>
      </w:del>
    </w:p>
    <w:p w14:paraId="3C95C94C" w14:textId="77777777" w:rsidR="00E72F91" w:rsidDel="00912803" w:rsidRDefault="00DF42E9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11"/>
        <w:rPr>
          <w:del w:id="23" w:author="Hernandez, Lorraine" w:date="2020-10-16T09:39:00Z"/>
          <w:sz w:val="24"/>
        </w:rPr>
      </w:pPr>
      <w:del w:id="24" w:author="Hernandez, Lorraine" w:date="2020-10-16T09:39:00Z">
        <w:r w:rsidDel="00912803">
          <w:rPr>
            <w:sz w:val="24"/>
          </w:rPr>
          <w:delText>Education Code section 12060 – Vocational Education Federal</w:delText>
        </w:r>
        <w:r w:rsidDel="00912803">
          <w:rPr>
            <w:spacing w:val="-10"/>
            <w:sz w:val="24"/>
          </w:rPr>
          <w:delText xml:space="preserve"> </w:delText>
        </w:r>
        <w:r w:rsidDel="00912803">
          <w:rPr>
            <w:sz w:val="24"/>
          </w:rPr>
          <w:delText>Fund</w:delText>
        </w:r>
      </w:del>
    </w:p>
    <w:p w14:paraId="59584884" w14:textId="77777777" w:rsidR="00E72F91" w:rsidDel="00912803" w:rsidRDefault="00DF42E9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8"/>
        <w:rPr>
          <w:del w:id="25" w:author="Hernandez, Lorraine" w:date="2020-10-16T09:39:00Z"/>
          <w:sz w:val="24"/>
        </w:rPr>
      </w:pPr>
      <w:del w:id="26" w:author="Hernandez, Lorraine" w:date="2020-10-16T09:39:00Z">
        <w:r w:rsidDel="00912803">
          <w:rPr>
            <w:sz w:val="24"/>
          </w:rPr>
          <w:delText>Health and Safety Code section 100390 – Public Health Federal</w:delText>
        </w:r>
        <w:r w:rsidDel="00912803">
          <w:rPr>
            <w:spacing w:val="-10"/>
            <w:sz w:val="24"/>
          </w:rPr>
          <w:delText xml:space="preserve"> </w:delText>
        </w:r>
        <w:r w:rsidDel="00912803">
          <w:rPr>
            <w:sz w:val="24"/>
          </w:rPr>
          <w:delText>Fund</w:delText>
        </w:r>
      </w:del>
    </w:p>
    <w:p w14:paraId="2AE2DCFA" w14:textId="77777777" w:rsidR="00E72F91" w:rsidDel="00912803" w:rsidRDefault="00E72F91">
      <w:pPr>
        <w:pStyle w:val="BodyText"/>
        <w:spacing w:before="3"/>
        <w:rPr>
          <w:del w:id="27" w:author="Hernandez, Lorraine" w:date="2020-10-16T09:39:00Z"/>
          <w:sz w:val="25"/>
        </w:rPr>
      </w:pPr>
    </w:p>
    <w:p w14:paraId="5C44214F" w14:textId="77777777" w:rsidR="00E72F91" w:rsidDel="00912803" w:rsidRDefault="00DF42E9">
      <w:pPr>
        <w:pStyle w:val="BodyText"/>
        <w:ind w:left="1020" w:right="5144" w:hanging="720"/>
        <w:rPr>
          <w:del w:id="28" w:author="Hernandez, Lorraine" w:date="2020-10-16T09:39:00Z"/>
        </w:rPr>
      </w:pPr>
      <w:del w:id="29" w:author="Hernandez, Lorraine" w:date="2020-10-16T09:39:00Z">
        <w:r w:rsidDel="00912803">
          <w:rPr>
            <w:b/>
          </w:rPr>
          <w:delText xml:space="preserve">Combination </w:delText>
        </w:r>
        <w:r w:rsidDel="00912803">
          <w:delText>(General and Federal) PFA Authorizing statutes are provided above.</w:delText>
        </w:r>
      </w:del>
    </w:p>
    <w:p w14:paraId="3CBEC045" w14:textId="77777777" w:rsidR="00E72F91" w:rsidDel="00912803" w:rsidRDefault="00E72F91">
      <w:pPr>
        <w:pStyle w:val="BodyText"/>
        <w:rPr>
          <w:del w:id="30" w:author="Hernandez, Lorraine" w:date="2020-10-16T09:39:00Z"/>
          <w:sz w:val="26"/>
        </w:rPr>
      </w:pPr>
    </w:p>
    <w:p w14:paraId="7CE2F878" w14:textId="77777777" w:rsidR="00E72F91" w:rsidDel="00912803" w:rsidRDefault="00E72F91">
      <w:pPr>
        <w:pStyle w:val="BodyText"/>
        <w:rPr>
          <w:del w:id="31" w:author="Hernandez, Lorraine" w:date="2020-10-16T09:39:00Z"/>
          <w:sz w:val="22"/>
        </w:rPr>
      </w:pPr>
    </w:p>
    <w:p w14:paraId="2A6318E5" w14:textId="2D6E22FF" w:rsidR="00E72F91" w:rsidDel="000E0373" w:rsidRDefault="00DF42E9">
      <w:pPr>
        <w:pStyle w:val="Heading1"/>
        <w:spacing w:before="0"/>
        <w:ind w:left="295"/>
        <w:rPr>
          <w:del w:id="32" w:author="Hernandez, Lorraine" w:date="2020-10-16T10:16:00Z"/>
        </w:rPr>
      </w:pPr>
      <w:del w:id="33" w:author="Hernandez, Lorraine" w:date="2020-10-16T10:16:00Z">
        <w:r w:rsidDel="000E0373">
          <w:delText>Approval Process</w:delText>
        </w:r>
      </w:del>
    </w:p>
    <w:p w14:paraId="36BEC210" w14:textId="42C7FE67" w:rsidR="00E72F91" w:rsidRDefault="007263F7">
      <w:pPr>
        <w:pStyle w:val="BodyText"/>
        <w:ind w:left="295" w:right="1008"/>
      </w:pPr>
      <w:ins w:id="34" w:author="Hernandez, Lorraine" w:date="2020-10-16T09:39:00Z">
        <w:r>
          <w:t>Agencies/d</w:t>
        </w:r>
      </w:ins>
      <w:del w:id="35" w:author="Hernandez, Lorraine" w:date="2020-10-16T09:39:00Z">
        <w:r w:rsidR="00DF42E9" w:rsidDel="007263F7">
          <w:delText>D</w:delText>
        </w:r>
      </w:del>
      <w:r w:rsidR="00DF42E9">
        <w:t xml:space="preserve">epartments will submit their original proposed PFA to the </w:t>
      </w:r>
      <w:ins w:id="36" w:author="Hernandez, Lorraine" w:date="2020-10-16T09:40:00Z">
        <w:r>
          <w:t xml:space="preserve">Department of </w:t>
        </w:r>
      </w:ins>
      <w:r w:rsidR="00DF42E9">
        <w:t>Finance</w:t>
      </w:r>
      <w:ins w:id="37" w:author="Hernandez, Lorraine" w:date="2020-10-16T09:40:00Z">
        <w:r>
          <w:t>, Fiscal System and Consulting Unit (FSCU)</w:t>
        </w:r>
      </w:ins>
      <w:ins w:id="38" w:author="Hernandez, Lorraine" w:date="2020-10-29T14:39:00Z">
        <w:r w:rsidR="007013A5">
          <w:t xml:space="preserve">. </w:t>
        </w:r>
      </w:ins>
      <w:del w:id="39" w:author="Hernandez, Lorraine" w:date="2020-10-16T09:40:00Z">
        <w:r w:rsidR="00DF42E9" w:rsidDel="007263F7">
          <w:delText xml:space="preserve"> budget analyst</w:delText>
        </w:r>
      </w:del>
      <w:del w:id="40" w:author="Hernandez, Lorraine" w:date="2020-10-16T09:41:00Z">
        <w:r w:rsidR="00DF42E9" w:rsidDel="007263F7">
          <w:delText xml:space="preserve"> for</w:delText>
        </w:r>
      </w:del>
      <w:del w:id="41" w:author="Hernandez, Lorraine" w:date="2020-10-16T09:42:00Z">
        <w:r w:rsidR="00DF42E9" w:rsidDel="007263F7">
          <w:delText xml:space="preserve"> review and approval. </w:delText>
        </w:r>
      </w:del>
      <w:r w:rsidR="00DF42E9">
        <w:t>Finance will review the PFA to validate that the appropriation items are consistent with authorized legislation for expenditures (</w:t>
      </w:r>
      <w:del w:id="42" w:author="Hernandez, Lorraine" w:date="2020-10-16T09:43:00Z">
        <w:r w:rsidR="00DF42E9" w:rsidDel="007263F7">
          <w:delText>i.e.</w:delText>
        </w:r>
      </w:del>
      <w:ins w:id="43" w:author="Hernandez, Lorraine" w:date="2020-10-16T09:43:00Z">
        <w:r>
          <w:t>e.g.</w:t>
        </w:r>
      </w:ins>
      <w:r w:rsidR="00DF42E9">
        <w:t xml:space="preserve">, the Budget Act, special appropriations, and/or </w:t>
      </w:r>
      <w:ins w:id="44" w:author="Hernandez, Lorraine" w:date="2020-10-16T09:43:00Z">
        <w:r>
          <w:t>an agency’s/</w:t>
        </w:r>
      </w:ins>
      <w:r w:rsidR="00DF42E9">
        <w:t>department’s legislative authority)</w:t>
      </w:r>
      <w:ins w:id="45" w:author="Hernandez, Lorraine" w:date="2020-10-16T09:43:00Z">
        <w:r>
          <w:t xml:space="preserve"> and approve the original p</w:t>
        </w:r>
      </w:ins>
      <w:ins w:id="46" w:author="Hernandez, Lorraine" w:date="2020-10-16T09:44:00Z">
        <w:r>
          <w:t>roposed PFA</w:t>
        </w:r>
      </w:ins>
      <w:r w:rsidR="00DF42E9">
        <w:t xml:space="preserve">. </w:t>
      </w:r>
      <w:del w:id="47" w:author="Hernandez, Lorraine" w:date="2020-10-16T09:44:00Z">
        <w:r w:rsidR="00DF42E9" w:rsidDel="007263F7">
          <w:delText xml:space="preserve">If </w:delText>
        </w:r>
      </w:del>
      <w:ins w:id="48" w:author="Hernandez, Lorraine" w:date="2020-10-16T09:44:00Z">
        <w:r>
          <w:t xml:space="preserve">Once </w:t>
        </w:r>
      </w:ins>
      <w:r w:rsidR="00DF42E9">
        <w:t xml:space="preserve">approved, </w:t>
      </w:r>
      <w:del w:id="49" w:author="Hernandez, Lorraine" w:date="2020-10-16T09:44:00Z">
        <w:r w:rsidR="00DF42E9" w:rsidDel="007263F7">
          <w:delText xml:space="preserve">Finance </w:delText>
        </w:r>
      </w:del>
      <w:ins w:id="50" w:author="Hernandez, Lorraine" w:date="2020-10-16T09:44:00Z">
        <w:r>
          <w:t xml:space="preserve">FSCU </w:t>
        </w:r>
      </w:ins>
      <w:r w:rsidR="00DF42E9">
        <w:t>will forward the signed original PFA to SCO for final approval and distribution.</w:t>
      </w:r>
    </w:p>
    <w:p w14:paraId="4F27B47B" w14:textId="77777777" w:rsidR="00E72F91" w:rsidRDefault="00E72F91">
      <w:pPr>
        <w:pStyle w:val="BodyText"/>
      </w:pPr>
    </w:p>
    <w:p w14:paraId="4143B643" w14:textId="1293FF55" w:rsidR="00E72F91" w:rsidRDefault="00DF42E9" w:rsidP="00153C89">
      <w:pPr>
        <w:pStyle w:val="BodyText"/>
        <w:spacing w:before="1"/>
        <w:ind w:left="295" w:right="1787"/>
        <w:rPr>
          <w:ins w:id="51" w:author="Hernandez, Lorraine" w:date="2020-10-29T15:15:00Z"/>
        </w:rPr>
      </w:pPr>
      <w:r>
        <w:t xml:space="preserve">For all approved PFAs, the SCO will return an approved copy of the PFA to the submitting </w:t>
      </w:r>
      <w:ins w:id="52" w:author="Hernandez, Lorraine" w:date="2020-10-16T09:51:00Z">
        <w:r w:rsidR="00165BAC">
          <w:t>agency/</w:t>
        </w:r>
      </w:ins>
      <w:r>
        <w:t xml:space="preserve">department and </w:t>
      </w:r>
      <w:del w:id="53" w:author="Rupi Singh" w:date="2020-10-26T16:35:00Z">
        <w:r w:rsidDel="00BC3A7A">
          <w:delText xml:space="preserve">the </w:delText>
        </w:r>
      </w:del>
      <w:del w:id="54" w:author="Hernandez, Lorraine" w:date="2020-10-16T09:51:00Z">
        <w:r w:rsidDel="00165BAC">
          <w:delText>Finance budget analyst</w:delText>
        </w:r>
      </w:del>
      <w:ins w:id="55" w:author="Hernandez, Lorraine" w:date="2020-10-16T09:51:00Z">
        <w:r w:rsidR="00165BAC">
          <w:t>FSCU</w:t>
        </w:r>
      </w:ins>
      <w:r>
        <w:t>.</w:t>
      </w:r>
    </w:p>
    <w:p w14:paraId="646215EE" w14:textId="77777777" w:rsidR="0049697B" w:rsidRDefault="0049697B" w:rsidP="00153C89">
      <w:pPr>
        <w:pStyle w:val="BodyText"/>
        <w:spacing w:before="1"/>
        <w:ind w:left="295" w:right="1787"/>
        <w:rPr>
          <w:ins w:id="56" w:author="Hernandez, Lorraine" w:date="2020-10-29T15:15:00Z"/>
        </w:rPr>
      </w:pPr>
    </w:p>
    <w:p w14:paraId="21F03D6E" w14:textId="426005B7" w:rsidR="0049697B" w:rsidRDefault="00230451" w:rsidP="00153C89">
      <w:pPr>
        <w:pStyle w:val="BodyText"/>
        <w:spacing w:before="1"/>
        <w:ind w:left="295" w:right="1787"/>
        <w:rPr>
          <w:sz w:val="20"/>
        </w:rPr>
      </w:pPr>
      <w:r w:rsidRPr="004C22F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CAF234" wp14:editId="3D1F2DB2">
                <wp:simplePos x="0" y="0"/>
                <wp:positionH relativeFrom="margin">
                  <wp:posOffset>4857750</wp:posOffset>
                </wp:positionH>
                <wp:positionV relativeFrom="paragraph">
                  <wp:posOffset>2339975</wp:posOffset>
                </wp:positionV>
                <wp:extent cx="1497330" cy="497205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ACE68" w14:textId="3A12CC59" w:rsidR="00230451" w:rsidRDefault="00230451" w:rsidP="00230451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</w:rPr>
                              <w:t>LH 10/29/20</w:t>
                            </w:r>
                          </w:p>
                          <w:p w14:paraId="7E363E88" w14:textId="6814B47A" w:rsidR="00AA19BA" w:rsidRDefault="00AA19BA" w:rsidP="00230451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</w:rPr>
                              <w:t>RS 10/30/2020</w:t>
                            </w:r>
                          </w:p>
                          <w:p w14:paraId="052D34D7" w14:textId="77777777" w:rsidR="00230451" w:rsidRPr="00EB2980" w:rsidRDefault="00230451" w:rsidP="00230451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61CAF2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5pt;margin-top:184.25pt;width:117.9pt;height:3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" stroked="f">
                <v:textbox>
                  <w:txbxContent>
                    <w:p w14:paraId="20DACE68" w14:textId="3A12CC59" w:rsidR="00230451" w:rsidRDefault="00230451" w:rsidP="00230451">
                      <w:pPr>
                        <w:rPr>
                          <w:rFonts w:ascii="Lucida Handwriting" w:hAnsi="Lucida Handwriting"/>
                        </w:rPr>
                      </w:pPr>
                      <w:r>
                        <w:rPr>
                          <w:rFonts w:ascii="Lucida Handwriting" w:hAnsi="Lucida Handwriting"/>
                        </w:rPr>
                        <w:t>LH 10/29/20</w:t>
                      </w:r>
                    </w:p>
                    <w:p w14:paraId="7E363E88" w14:textId="6814B47A" w:rsidR="00AA19BA" w:rsidRDefault="00AA19BA" w:rsidP="00230451">
                      <w:pPr>
                        <w:rPr>
                          <w:rFonts w:ascii="Lucida Handwriting" w:hAnsi="Lucida Handwriting"/>
                        </w:rPr>
                      </w:pPr>
                      <w:r>
                        <w:rPr>
                          <w:rFonts w:ascii="Lucida Handwriting" w:hAnsi="Lucida Handwriting"/>
                        </w:rPr>
                        <w:t>RS 10/30/2020</w:t>
                      </w:r>
                    </w:p>
                    <w:p w14:paraId="052D34D7" w14:textId="77777777" w:rsidR="00230451" w:rsidRPr="00EB2980" w:rsidRDefault="00230451" w:rsidP="00230451">
                      <w:pPr>
                        <w:rPr>
                          <w:rFonts w:ascii="Lucida Handwriting" w:hAnsi="Lucida Handwriting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ins w:id="57" w:author="Hernandez, Lorraine" w:date="2020-10-29T15:15:00Z">
        <w:r w:rsidR="0049697B">
          <w:t>For additional inquiries related to the PFA, contact FSCU at PFArequest</w:t>
        </w:r>
      </w:ins>
      <w:ins w:id="58" w:author="Hernandez, Lorraine" w:date="2020-12-04T23:20:00Z">
        <w:r w:rsidR="00305BE0">
          <w:t>s</w:t>
        </w:r>
      </w:ins>
      <w:ins w:id="59" w:author="Hernandez, Lorraine" w:date="2020-10-29T15:15:00Z">
        <w:r w:rsidR="0049697B">
          <w:t>@dof.ca.gov.</w:t>
        </w:r>
      </w:ins>
    </w:p>
    <w:sectPr w:rsidR="0049697B" w:rsidSect="00DF42E9">
      <w:headerReference w:type="default" r:id="rId8"/>
      <w:footerReference w:type="default" r:id="rId9"/>
      <w:pgSz w:w="12240" w:h="15840"/>
      <w:pgMar w:top="980" w:right="620" w:bottom="980" w:left="1140" w:header="721" w:footer="7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448F2" w14:textId="77777777" w:rsidR="003C2F1F" w:rsidRDefault="003C2F1F">
      <w:r>
        <w:separator/>
      </w:r>
    </w:p>
  </w:endnote>
  <w:endnote w:type="continuationSeparator" w:id="0">
    <w:p w14:paraId="40BBD710" w14:textId="77777777" w:rsidR="003C2F1F" w:rsidRDefault="003C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B0AFB" w14:textId="77777777" w:rsidR="00E72F91" w:rsidRDefault="00E313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15856" behindDoc="1" locked="0" layoutInCell="1" allowOverlap="1" wp14:anchorId="3809AF75" wp14:editId="669CDFE9">
              <wp:simplePos x="0" y="0"/>
              <wp:positionH relativeFrom="page">
                <wp:posOffset>3564890</wp:posOffset>
              </wp:positionH>
              <wp:positionV relativeFrom="page">
                <wp:posOffset>9415145</wp:posOffset>
              </wp:positionV>
              <wp:extent cx="644525" cy="196215"/>
              <wp:effectExtent l="2540" t="4445" r="635" b="0"/>
              <wp:wrapNone/>
              <wp:docPr id="2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5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D30E30" w14:textId="70D03E76" w:rsidR="00E72F91" w:rsidRDefault="00DF42E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del w:id="60" w:author="Hernandez, Lorraine" w:date="2020-10-23T17:13:00Z">
                            <w:r w:rsidDel="00962610">
                              <w:rPr>
                                <w:b/>
                                <w:sz w:val="24"/>
                              </w:rPr>
                              <w:delText xml:space="preserve">Rev. </w:delText>
                            </w:r>
                            <w:r w:rsidR="00153C89" w:rsidDel="00962610">
                              <w:rPr>
                                <w:b/>
                                <w:sz w:val="24"/>
                                <w:szCs w:val="24"/>
                              </w:rPr>
                              <w:delText>439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3809AF7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4" type="#_x0000_t202" style="position:absolute;margin-left:280.7pt;margin-top:741.35pt;width:50.75pt;height:15.45pt;z-index:-10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2Jorw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" filled="f" stroked="f">
              <v:textbox inset="0,0,0,0">
                <w:txbxContent>
                  <w:p w14:paraId="3ED30E30" w14:textId="70D03E76" w:rsidR="00E72F91" w:rsidRDefault="00DF42E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del w:id="268" w:author="Hernandez, Lorraine" w:date="2020-10-23T17:13:00Z">
                      <w:r w:rsidDel="00962610">
                        <w:rPr>
                          <w:b/>
                          <w:sz w:val="24"/>
                        </w:rPr>
                        <w:delText xml:space="preserve">Rev. </w:delText>
                      </w:r>
                      <w:r w:rsidR="00153C89" w:rsidDel="00962610">
                        <w:rPr>
                          <w:b/>
                          <w:sz w:val="24"/>
                          <w:szCs w:val="24"/>
                        </w:rPr>
                        <w:delText>439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79216" w14:textId="77777777" w:rsidR="003C2F1F" w:rsidRDefault="003C2F1F">
      <w:r>
        <w:separator/>
      </w:r>
    </w:p>
  </w:footnote>
  <w:footnote w:type="continuationSeparator" w:id="0">
    <w:p w14:paraId="29C7C58A" w14:textId="77777777" w:rsidR="003C2F1F" w:rsidRDefault="003C2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DCB05" w14:textId="77777777" w:rsidR="00230451" w:rsidRDefault="00230451" w:rsidP="00230451">
    <w:pPr>
      <w:spacing w:before="12"/>
      <w:ind w:left="20"/>
      <w:jc w:val="center"/>
      <w:rPr>
        <w:b/>
        <w:sz w:val="24"/>
      </w:rPr>
    </w:pPr>
    <w:r>
      <w:rPr>
        <w:b/>
        <w:sz w:val="24"/>
      </w:rPr>
      <w:t>SAM - DISBURSEMENTS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2ABB"/>
    <w:multiLevelType w:val="hybridMultilevel"/>
    <w:tmpl w:val="22C42890"/>
    <w:lvl w:ilvl="0" w:tplc="68D64C5A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89E0C22E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F8C689AA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B9A4697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472E4266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486501E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FD1CAF62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BD8C1B2E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1D98A9E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" w15:restartNumberingAfterBreak="0">
    <w:nsid w:val="072720F5"/>
    <w:multiLevelType w:val="hybridMultilevel"/>
    <w:tmpl w:val="1AE04B14"/>
    <w:lvl w:ilvl="0" w:tplc="D3760CF0">
      <w:numFmt w:val="bullet"/>
      <w:lvlText w:val="*"/>
      <w:lvlJc w:val="left"/>
      <w:pPr>
        <w:ind w:left="2140" w:hanging="180"/>
      </w:pPr>
      <w:rPr>
        <w:rFonts w:ascii="Arial" w:eastAsia="Arial" w:hAnsi="Arial" w:cs="Arial" w:hint="default"/>
        <w:w w:val="99"/>
        <w:sz w:val="24"/>
        <w:szCs w:val="24"/>
      </w:rPr>
    </w:lvl>
    <w:lvl w:ilvl="1" w:tplc="CE120848">
      <w:numFmt w:val="bullet"/>
      <w:lvlText w:val="•"/>
      <w:lvlJc w:val="left"/>
      <w:pPr>
        <w:ind w:left="2890" w:hanging="180"/>
      </w:pPr>
      <w:rPr>
        <w:rFonts w:hint="default"/>
      </w:rPr>
    </w:lvl>
    <w:lvl w:ilvl="2" w:tplc="EB96908E">
      <w:numFmt w:val="bullet"/>
      <w:lvlText w:val="•"/>
      <w:lvlJc w:val="left"/>
      <w:pPr>
        <w:ind w:left="3640" w:hanging="180"/>
      </w:pPr>
      <w:rPr>
        <w:rFonts w:hint="default"/>
      </w:rPr>
    </w:lvl>
    <w:lvl w:ilvl="3" w:tplc="15A226CC">
      <w:numFmt w:val="bullet"/>
      <w:lvlText w:val="•"/>
      <w:lvlJc w:val="left"/>
      <w:pPr>
        <w:ind w:left="4390" w:hanging="180"/>
      </w:pPr>
      <w:rPr>
        <w:rFonts w:hint="default"/>
      </w:rPr>
    </w:lvl>
    <w:lvl w:ilvl="4" w:tplc="CDACCED6">
      <w:numFmt w:val="bullet"/>
      <w:lvlText w:val="•"/>
      <w:lvlJc w:val="left"/>
      <w:pPr>
        <w:ind w:left="5140" w:hanging="180"/>
      </w:pPr>
      <w:rPr>
        <w:rFonts w:hint="default"/>
      </w:rPr>
    </w:lvl>
    <w:lvl w:ilvl="5" w:tplc="920407E4">
      <w:numFmt w:val="bullet"/>
      <w:lvlText w:val="•"/>
      <w:lvlJc w:val="left"/>
      <w:pPr>
        <w:ind w:left="5890" w:hanging="180"/>
      </w:pPr>
      <w:rPr>
        <w:rFonts w:hint="default"/>
      </w:rPr>
    </w:lvl>
    <w:lvl w:ilvl="6" w:tplc="13D42BEC">
      <w:numFmt w:val="bullet"/>
      <w:lvlText w:val="•"/>
      <w:lvlJc w:val="left"/>
      <w:pPr>
        <w:ind w:left="6640" w:hanging="180"/>
      </w:pPr>
      <w:rPr>
        <w:rFonts w:hint="default"/>
      </w:rPr>
    </w:lvl>
    <w:lvl w:ilvl="7" w:tplc="5C9A082C">
      <w:numFmt w:val="bullet"/>
      <w:lvlText w:val="•"/>
      <w:lvlJc w:val="left"/>
      <w:pPr>
        <w:ind w:left="7390" w:hanging="180"/>
      </w:pPr>
      <w:rPr>
        <w:rFonts w:hint="default"/>
      </w:rPr>
    </w:lvl>
    <w:lvl w:ilvl="8" w:tplc="E3AE372C">
      <w:numFmt w:val="bullet"/>
      <w:lvlText w:val="•"/>
      <w:lvlJc w:val="left"/>
      <w:pPr>
        <w:ind w:left="8140" w:hanging="180"/>
      </w:pPr>
      <w:rPr>
        <w:rFonts w:hint="default"/>
      </w:rPr>
    </w:lvl>
  </w:abstractNum>
  <w:abstractNum w:abstractNumId="2" w15:restartNumberingAfterBreak="0">
    <w:nsid w:val="07921BF6"/>
    <w:multiLevelType w:val="hybridMultilevel"/>
    <w:tmpl w:val="A77CD85A"/>
    <w:lvl w:ilvl="0" w:tplc="9682981E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3"/>
        <w:szCs w:val="23"/>
      </w:rPr>
    </w:lvl>
    <w:lvl w:ilvl="1" w:tplc="5344DD5C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C898FF30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6882E2CA"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0FCC46C4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1A00C358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B8785992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C0228CD2">
      <w:numFmt w:val="bullet"/>
      <w:lvlText w:val="•"/>
      <w:lvlJc w:val="left"/>
      <w:pPr>
        <w:ind w:left="7642" w:hanging="360"/>
      </w:pPr>
      <w:rPr>
        <w:rFonts w:hint="default"/>
      </w:rPr>
    </w:lvl>
    <w:lvl w:ilvl="8" w:tplc="C194FF38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3" w15:restartNumberingAfterBreak="0">
    <w:nsid w:val="080D7CEA"/>
    <w:multiLevelType w:val="hybridMultilevel"/>
    <w:tmpl w:val="FC54EF4C"/>
    <w:lvl w:ilvl="0" w:tplc="E2821390">
      <w:start w:val="1"/>
      <w:numFmt w:val="decimal"/>
      <w:lvlText w:val="%1."/>
      <w:lvlJc w:val="left"/>
      <w:pPr>
        <w:ind w:left="10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BF48AFDA">
      <w:start w:val="1"/>
      <w:numFmt w:val="lowerLetter"/>
      <w:lvlText w:val="%2."/>
      <w:lvlJc w:val="left"/>
      <w:pPr>
        <w:ind w:left="174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2" w:tplc="C0DC6956">
      <w:numFmt w:val="bullet"/>
      <w:lvlText w:val="•"/>
      <w:lvlJc w:val="left"/>
      <w:pPr>
        <w:ind w:left="2711" w:hanging="360"/>
      </w:pPr>
      <w:rPr>
        <w:rFonts w:hint="default"/>
      </w:rPr>
    </w:lvl>
    <w:lvl w:ilvl="3" w:tplc="6B340F74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15387C06">
      <w:numFmt w:val="bullet"/>
      <w:lvlText w:val="•"/>
      <w:lvlJc w:val="left"/>
      <w:pPr>
        <w:ind w:left="4653" w:hanging="360"/>
      </w:pPr>
      <w:rPr>
        <w:rFonts w:hint="default"/>
      </w:rPr>
    </w:lvl>
    <w:lvl w:ilvl="5" w:tplc="79E854FA">
      <w:numFmt w:val="bullet"/>
      <w:lvlText w:val="•"/>
      <w:lvlJc w:val="left"/>
      <w:pPr>
        <w:ind w:left="5624" w:hanging="360"/>
      </w:pPr>
      <w:rPr>
        <w:rFonts w:hint="default"/>
      </w:rPr>
    </w:lvl>
    <w:lvl w:ilvl="6" w:tplc="744E3AB0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C06A4742">
      <w:numFmt w:val="bullet"/>
      <w:lvlText w:val="•"/>
      <w:lvlJc w:val="left"/>
      <w:pPr>
        <w:ind w:left="7566" w:hanging="360"/>
      </w:pPr>
      <w:rPr>
        <w:rFonts w:hint="default"/>
      </w:rPr>
    </w:lvl>
    <w:lvl w:ilvl="8" w:tplc="466055CA">
      <w:numFmt w:val="bullet"/>
      <w:lvlText w:val="•"/>
      <w:lvlJc w:val="left"/>
      <w:pPr>
        <w:ind w:left="8537" w:hanging="360"/>
      </w:pPr>
      <w:rPr>
        <w:rFonts w:hint="default"/>
      </w:rPr>
    </w:lvl>
  </w:abstractNum>
  <w:abstractNum w:abstractNumId="4" w15:restartNumberingAfterBreak="0">
    <w:nsid w:val="15ED528A"/>
    <w:multiLevelType w:val="hybridMultilevel"/>
    <w:tmpl w:val="9C32B4BE"/>
    <w:lvl w:ilvl="0" w:tplc="8648E4B8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FA483038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468A9C4E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F9469C9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BAA00C1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D440165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28D6E69C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A5DA34C8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C86404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5" w15:restartNumberingAfterBreak="0">
    <w:nsid w:val="18B46F17"/>
    <w:multiLevelType w:val="hybridMultilevel"/>
    <w:tmpl w:val="4E986DC8"/>
    <w:lvl w:ilvl="0" w:tplc="039CC658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420F8DC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B87631E4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6F685048"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74BCF094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F9642062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A8D20052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879E5F4A">
      <w:numFmt w:val="bullet"/>
      <w:lvlText w:val="•"/>
      <w:lvlJc w:val="left"/>
      <w:pPr>
        <w:ind w:left="7642" w:hanging="360"/>
      </w:pPr>
      <w:rPr>
        <w:rFonts w:hint="default"/>
      </w:rPr>
    </w:lvl>
    <w:lvl w:ilvl="8" w:tplc="34F4FD74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6" w15:restartNumberingAfterBreak="0">
    <w:nsid w:val="1D5D1F81"/>
    <w:multiLevelType w:val="hybridMultilevel"/>
    <w:tmpl w:val="B816CA6E"/>
    <w:lvl w:ilvl="0" w:tplc="5D68D81A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E68627FE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90CC8E54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F8638A8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EABE0886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7A385984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85885A2C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D8501E0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48E64A8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7" w15:restartNumberingAfterBreak="0">
    <w:nsid w:val="1E665C69"/>
    <w:multiLevelType w:val="hybridMultilevel"/>
    <w:tmpl w:val="03BA6874"/>
    <w:lvl w:ilvl="0" w:tplc="99CA4A2E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511271CA"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F196A61A">
      <w:numFmt w:val="bullet"/>
      <w:lvlText w:val="•"/>
      <w:lvlJc w:val="left"/>
      <w:pPr>
        <w:ind w:left="1853" w:hanging="360"/>
      </w:pPr>
      <w:rPr>
        <w:rFonts w:hint="default"/>
      </w:rPr>
    </w:lvl>
    <w:lvl w:ilvl="3" w:tplc="D88AB0CA">
      <w:numFmt w:val="bullet"/>
      <w:lvlText w:val="•"/>
      <w:lvlJc w:val="left"/>
      <w:pPr>
        <w:ind w:left="2826" w:hanging="360"/>
      </w:pPr>
      <w:rPr>
        <w:rFonts w:hint="default"/>
      </w:rPr>
    </w:lvl>
    <w:lvl w:ilvl="4" w:tplc="B7D4EED6"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2EB07B94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60EA47C2">
      <w:numFmt w:val="bullet"/>
      <w:lvlText w:val="•"/>
      <w:lvlJc w:val="left"/>
      <w:pPr>
        <w:ind w:left="5746" w:hanging="360"/>
      </w:pPr>
      <w:rPr>
        <w:rFonts w:hint="default"/>
      </w:rPr>
    </w:lvl>
    <w:lvl w:ilvl="7" w:tplc="64E88F80"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B0B81404"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8" w15:restartNumberingAfterBreak="0">
    <w:nsid w:val="1FEE3424"/>
    <w:multiLevelType w:val="hybridMultilevel"/>
    <w:tmpl w:val="1938E14C"/>
    <w:lvl w:ilvl="0" w:tplc="AD287496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23E44AC4">
      <w:start w:val="1"/>
      <w:numFmt w:val="decimal"/>
      <w:lvlText w:val="%2."/>
      <w:lvlJc w:val="left"/>
      <w:pPr>
        <w:ind w:left="10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D690E20C">
      <w:numFmt w:val="bullet"/>
      <w:lvlText w:val="•"/>
      <w:lvlJc w:val="left"/>
      <w:pPr>
        <w:ind w:left="2071" w:hanging="360"/>
      </w:pPr>
      <w:rPr>
        <w:rFonts w:hint="default"/>
      </w:rPr>
    </w:lvl>
    <w:lvl w:ilvl="3" w:tplc="62502908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6E682DAC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846A6CA8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D5B29066">
      <w:numFmt w:val="bullet"/>
      <w:lvlText w:val="•"/>
      <w:lvlJc w:val="left"/>
      <w:pPr>
        <w:ind w:left="6275" w:hanging="360"/>
      </w:pPr>
      <w:rPr>
        <w:rFonts w:hint="default"/>
      </w:rPr>
    </w:lvl>
    <w:lvl w:ilvl="7" w:tplc="2858400E">
      <w:numFmt w:val="bullet"/>
      <w:lvlText w:val="•"/>
      <w:lvlJc w:val="left"/>
      <w:pPr>
        <w:ind w:left="7326" w:hanging="360"/>
      </w:pPr>
      <w:rPr>
        <w:rFonts w:hint="default"/>
      </w:rPr>
    </w:lvl>
    <w:lvl w:ilvl="8" w:tplc="E0326666">
      <w:numFmt w:val="bullet"/>
      <w:lvlText w:val="•"/>
      <w:lvlJc w:val="left"/>
      <w:pPr>
        <w:ind w:left="8377" w:hanging="360"/>
      </w:pPr>
      <w:rPr>
        <w:rFonts w:hint="default"/>
      </w:rPr>
    </w:lvl>
  </w:abstractNum>
  <w:abstractNum w:abstractNumId="9" w15:restartNumberingAfterBreak="0">
    <w:nsid w:val="20BD19C1"/>
    <w:multiLevelType w:val="hybridMultilevel"/>
    <w:tmpl w:val="87E25542"/>
    <w:lvl w:ilvl="0" w:tplc="3B408010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6880C92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BE6A901C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E5E4014C"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0B7E604C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B8202480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B8CE2E82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903CDD2E">
      <w:numFmt w:val="bullet"/>
      <w:lvlText w:val="•"/>
      <w:lvlJc w:val="left"/>
      <w:pPr>
        <w:ind w:left="7642" w:hanging="360"/>
      </w:pPr>
      <w:rPr>
        <w:rFonts w:hint="default"/>
      </w:rPr>
    </w:lvl>
    <w:lvl w:ilvl="8" w:tplc="E3C23744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10" w15:restartNumberingAfterBreak="0">
    <w:nsid w:val="20DC588F"/>
    <w:multiLevelType w:val="hybridMultilevel"/>
    <w:tmpl w:val="4B3A77C4"/>
    <w:lvl w:ilvl="0" w:tplc="0BA04AB6">
      <w:start w:val="1"/>
      <w:numFmt w:val="lowerLetter"/>
      <w:lvlText w:val="%1."/>
      <w:lvlJc w:val="left"/>
      <w:pPr>
        <w:ind w:left="6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ABDC951C">
      <w:start w:val="1"/>
      <w:numFmt w:val="lowerLetter"/>
      <w:lvlText w:val="%2."/>
      <w:lvlJc w:val="left"/>
      <w:pPr>
        <w:ind w:left="13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ECFADAEE">
      <w:numFmt w:val="bullet"/>
      <w:lvlText w:val="•"/>
      <w:lvlJc w:val="left"/>
      <w:pPr>
        <w:ind w:left="2391" w:hanging="360"/>
      </w:pPr>
      <w:rPr>
        <w:rFonts w:hint="default"/>
      </w:rPr>
    </w:lvl>
    <w:lvl w:ilvl="3" w:tplc="574A4752">
      <w:numFmt w:val="bullet"/>
      <w:lvlText w:val="•"/>
      <w:lvlJc w:val="left"/>
      <w:pPr>
        <w:ind w:left="3402" w:hanging="360"/>
      </w:pPr>
      <w:rPr>
        <w:rFonts w:hint="default"/>
      </w:rPr>
    </w:lvl>
    <w:lvl w:ilvl="4" w:tplc="68A274BC">
      <w:numFmt w:val="bullet"/>
      <w:lvlText w:val="•"/>
      <w:lvlJc w:val="left"/>
      <w:pPr>
        <w:ind w:left="4413" w:hanging="360"/>
      </w:pPr>
      <w:rPr>
        <w:rFonts w:hint="default"/>
      </w:rPr>
    </w:lvl>
    <w:lvl w:ilvl="5" w:tplc="EA08B2AC"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E0B05602">
      <w:numFmt w:val="bullet"/>
      <w:lvlText w:val="•"/>
      <w:lvlJc w:val="left"/>
      <w:pPr>
        <w:ind w:left="6435" w:hanging="360"/>
      </w:pPr>
      <w:rPr>
        <w:rFonts w:hint="default"/>
      </w:rPr>
    </w:lvl>
    <w:lvl w:ilvl="7" w:tplc="1EF05F9C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6AD016CC">
      <w:numFmt w:val="bullet"/>
      <w:lvlText w:val="•"/>
      <w:lvlJc w:val="left"/>
      <w:pPr>
        <w:ind w:left="8457" w:hanging="360"/>
      </w:pPr>
      <w:rPr>
        <w:rFonts w:hint="default"/>
      </w:rPr>
    </w:lvl>
  </w:abstractNum>
  <w:abstractNum w:abstractNumId="11" w15:restartNumberingAfterBreak="0">
    <w:nsid w:val="2578243D"/>
    <w:multiLevelType w:val="hybridMultilevel"/>
    <w:tmpl w:val="C15CA08E"/>
    <w:lvl w:ilvl="0" w:tplc="ED266124">
      <w:numFmt w:val="bullet"/>
      <w:lvlText w:val=""/>
      <w:lvlJc w:val="left"/>
      <w:pPr>
        <w:ind w:left="154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FC45908">
      <w:numFmt w:val="bullet"/>
      <w:lvlText w:val="•"/>
      <w:lvlJc w:val="left"/>
      <w:pPr>
        <w:ind w:left="1808" w:hanging="360"/>
      </w:pPr>
      <w:rPr>
        <w:rFonts w:hint="default"/>
      </w:rPr>
    </w:lvl>
    <w:lvl w:ilvl="2" w:tplc="24D2D2EA"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D598A882">
      <w:numFmt w:val="bullet"/>
      <w:lvlText w:val="•"/>
      <w:lvlJc w:val="left"/>
      <w:pPr>
        <w:ind w:left="2344" w:hanging="360"/>
      </w:pPr>
      <w:rPr>
        <w:rFonts w:hint="default"/>
      </w:rPr>
    </w:lvl>
    <w:lvl w:ilvl="4" w:tplc="225A25AE">
      <w:numFmt w:val="bullet"/>
      <w:lvlText w:val="•"/>
      <w:lvlJc w:val="left"/>
      <w:pPr>
        <w:ind w:left="2612" w:hanging="360"/>
      </w:pPr>
      <w:rPr>
        <w:rFonts w:hint="default"/>
      </w:rPr>
    </w:lvl>
    <w:lvl w:ilvl="5" w:tplc="E084B128">
      <w:numFmt w:val="bullet"/>
      <w:lvlText w:val="•"/>
      <w:lvlJc w:val="left"/>
      <w:pPr>
        <w:ind w:left="2880" w:hanging="360"/>
      </w:pPr>
      <w:rPr>
        <w:rFonts w:hint="default"/>
      </w:rPr>
    </w:lvl>
    <w:lvl w:ilvl="6" w:tplc="EB3608D2">
      <w:numFmt w:val="bullet"/>
      <w:lvlText w:val="•"/>
      <w:lvlJc w:val="left"/>
      <w:pPr>
        <w:ind w:left="3148" w:hanging="360"/>
      </w:pPr>
      <w:rPr>
        <w:rFonts w:hint="default"/>
      </w:rPr>
    </w:lvl>
    <w:lvl w:ilvl="7" w:tplc="DE840C2A">
      <w:numFmt w:val="bullet"/>
      <w:lvlText w:val="•"/>
      <w:lvlJc w:val="left"/>
      <w:pPr>
        <w:ind w:left="3416" w:hanging="360"/>
      </w:pPr>
      <w:rPr>
        <w:rFonts w:hint="default"/>
      </w:rPr>
    </w:lvl>
    <w:lvl w:ilvl="8" w:tplc="21066DDE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12" w15:restartNumberingAfterBreak="0">
    <w:nsid w:val="2A4E22B9"/>
    <w:multiLevelType w:val="hybridMultilevel"/>
    <w:tmpl w:val="80BE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5385A"/>
    <w:multiLevelType w:val="hybridMultilevel"/>
    <w:tmpl w:val="30323964"/>
    <w:lvl w:ilvl="0" w:tplc="3C46B822">
      <w:start w:val="1"/>
      <w:numFmt w:val="decimal"/>
      <w:lvlText w:val="%1."/>
      <w:lvlJc w:val="left"/>
      <w:pPr>
        <w:ind w:left="1019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88ACD33A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D40A0FB0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4A7C02B2"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C5166DC6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C4C2DC32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F61C2440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257682B6">
      <w:numFmt w:val="bullet"/>
      <w:lvlText w:val="•"/>
      <w:lvlJc w:val="left"/>
      <w:pPr>
        <w:ind w:left="7642" w:hanging="360"/>
      </w:pPr>
      <w:rPr>
        <w:rFonts w:hint="default"/>
      </w:rPr>
    </w:lvl>
    <w:lvl w:ilvl="8" w:tplc="2004C29C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14" w15:restartNumberingAfterBreak="0">
    <w:nsid w:val="2C9D3EE2"/>
    <w:multiLevelType w:val="hybridMultilevel"/>
    <w:tmpl w:val="590CB692"/>
    <w:lvl w:ilvl="0" w:tplc="97ECBB72">
      <w:numFmt w:val="bullet"/>
      <w:lvlText w:val=""/>
      <w:lvlJc w:val="left"/>
      <w:pPr>
        <w:ind w:left="154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6463784">
      <w:numFmt w:val="bullet"/>
      <w:lvlText w:val="•"/>
      <w:lvlJc w:val="left"/>
      <w:pPr>
        <w:ind w:left="1808" w:hanging="360"/>
      </w:pPr>
      <w:rPr>
        <w:rFonts w:hint="default"/>
      </w:rPr>
    </w:lvl>
    <w:lvl w:ilvl="2" w:tplc="1F08D2D0"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05EEE660">
      <w:numFmt w:val="bullet"/>
      <w:lvlText w:val="•"/>
      <w:lvlJc w:val="left"/>
      <w:pPr>
        <w:ind w:left="2344" w:hanging="360"/>
      </w:pPr>
      <w:rPr>
        <w:rFonts w:hint="default"/>
      </w:rPr>
    </w:lvl>
    <w:lvl w:ilvl="4" w:tplc="9BF46C48">
      <w:numFmt w:val="bullet"/>
      <w:lvlText w:val="•"/>
      <w:lvlJc w:val="left"/>
      <w:pPr>
        <w:ind w:left="2612" w:hanging="360"/>
      </w:pPr>
      <w:rPr>
        <w:rFonts w:hint="default"/>
      </w:rPr>
    </w:lvl>
    <w:lvl w:ilvl="5" w:tplc="5D18F98C">
      <w:numFmt w:val="bullet"/>
      <w:lvlText w:val="•"/>
      <w:lvlJc w:val="left"/>
      <w:pPr>
        <w:ind w:left="2880" w:hanging="360"/>
      </w:pPr>
      <w:rPr>
        <w:rFonts w:hint="default"/>
      </w:rPr>
    </w:lvl>
    <w:lvl w:ilvl="6" w:tplc="3A1A6B4C">
      <w:numFmt w:val="bullet"/>
      <w:lvlText w:val="•"/>
      <w:lvlJc w:val="left"/>
      <w:pPr>
        <w:ind w:left="3148" w:hanging="360"/>
      </w:pPr>
      <w:rPr>
        <w:rFonts w:hint="default"/>
      </w:rPr>
    </w:lvl>
    <w:lvl w:ilvl="7" w:tplc="A112AD96">
      <w:numFmt w:val="bullet"/>
      <w:lvlText w:val="•"/>
      <w:lvlJc w:val="left"/>
      <w:pPr>
        <w:ind w:left="3416" w:hanging="360"/>
      </w:pPr>
      <w:rPr>
        <w:rFonts w:hint="default"/>
      </w:rPr>
    </w:lvl>
    <w:lvl w:ilvl="8" w:tplc="0674E21A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15" w15:restartNumberingAfterBreak="0">
    <w:nsid w:val="2CC40A68"/>
    <w:multiLevelType w:val="hybridMultilevel"/>
    <w:tmpl w:val="CE0052BA"/>
    <w:lvl w:ilvl="0" w:tplc="02FCC2AA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BC22188">
      <w:numFmt w:val="bullet"/>
      <w:lvlText w:val="•"/>
      <w:lvlJc w:val="left"/>
      <w:pPr>
        <w:ind w:left="2290" w:hanging="360"/>
      </w:pPr>
      <w:rPr>
        <w:rFonts w:hint="default"/>
      </w:rPr>
    </w:lvl>
    <w:lvl w:ilvl="2" w:tplc="B60213D6">
      <w:numFmt w:val="bullet"/>
      <w:lvlText w:val="•"/>
      <w:lvlJc w:val="left"/>
      <w:pPr>
        <w:ind w:left="3200" w:hanging="360"/>
      </w:pPr>
      <w:rPr>
        <w:rFonts w:hint="default"/>
      </w:rPr>
    </w:lvl>
    <w:lvl w:ilvl="3" w:tplc="485ECD5C">
      <w:numFmt w:val="bullet"/>
      <w:lvlText w:val="•"/>
      <w:lvlJc w:val="left"/>
      <w:pPr>
        <w:ind w:left="4110" w:hanging="360"/>
      </w:pPr>
      <w:rPr>
        <w:rFonts w:hint="default"/>
      </w:rPr>
    </w:lvl>
    <w:lvl w:ilvl="4" w:tplc="BE101C58">
      <w:numFmt w:val="bullet"/>
      <w:lvlText w:val="•"/>
      <w:lvlJc w:val="left"/>
      <w:pPr>
        <w:ind w:left="5020" w:hanging="360"/>
      </w:pPr>
      <w:rPr>
        <w:rFonts w:hint="default"/>
      </w:rPr>
    </w:lvl>
    <w:lvl w:ilvl="5" w:tplc="C3E2581C"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A0D82A5E">
      <w:numFmt w:val="bullet"/>
      <w:lvlText w:val="•"/>
      <w:lvlJc w:val="left"/>
      <w:pPr>
        <w:ind w:left="6840" w:hanging="360"/>
      </w:pPr>
      <w:rPr>
        <w:rFonts w:hint="default"/>
      </w:rPr>
    </w:lvl>
    <w:lvl w:ilvl="7" w:tplc="D9F043B6">
      <w:numFmt w:val="bullet"/>
      <w:lvlText w:val="•"/>
      <w:lvlJc w:val="left"/>
      <w:pPr>
        <w:ind w:left="7750" w:hanging="360"/>
      </w:pPr>
      <w:rPr>
        <w:rFonts w:hint="default"/>
      </w:rPr>
    </w:lvl>
    <w:lvl w:ilvl="8" w:tplc="126405DE">
      <w:numFmt w:val="bullet"/>
      <w:lvlText w:val="•"/>
      <w:lvlJc w:val="left"/>
      <w:pPr>
        <w:ind w:left="8660" w:hanging="360"/>
      </w:pPr>
      <w:rPr>
        <w:rFonts w:hint="default"/>
      </w:rPr>
    </w:lvl>
  </w:abstractNum>
  <w:abstractNum w:abstractNumId="16" w15:restartNumberingAfterBreak="0">
    <w:nsid w:val="2FF63A24"/>
    <w:multiLevelType w:val="hybridMultilevel"/>
    <w:tmpl w:val="6C28B306"/>
    <w:lvl w:ilvl="0" w:tplc="690C63B2">
      <w:start w:val="4"/>
      <w:numFmt w:val="decimal"/>
      <w:lvlText w:val="(%1)"/>
      <w:lvlJc w:val="left"/>
      <w:pPr>
        <w:ind w:left="30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2612DAE0">
      <w:start w:val="1"/>
      <w:numFmt w:val="decimal"/>
      <w:lvlText w:val="%2."/>
      <w:lvlJc w:val="left"/>
      <w:pPr>
        <w:ind w:left="10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763EC93E">
      <w:numFmt w:val="bullet"/>
      <w:lvlText w:val="•"/>
      <w:lvlJc w:val="left"/>
      <w:pPr>
        <w:ind w:left="2071" w:hanging="360"/>
      </w:pPr>
      <w:rPr>
        <w:rFonts w:hint="default"/>
      </w:rPr>
    </w:lvl>
    <w:lvl w:ilvl="3" w:tplc="F46A0672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B212EF64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8F3A23EE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E242BEFC">
      <w:numFmt w:val="bullet"/>
      <w:lvlText w:val="•"/>
      <w:lvlJc w:val="left"/>
      <w:pPr>
        <w:ind w:left="6275" w:hanging="360"/>
      </w:pPr>
      <w:rPr>
        <w:rFonts w:hint="default"/>
      </w:rPr>
    </w:lvl>
    <w:lvl w:ilvl="7" w:tplc="4288C446">
      <w:numFmt w:val="bullet"/>
      <w:lvlText w:val="•"/>
      <w:lvlJc w:val="left"/>
      <w:pPr>
        <w:ind w:left="7326" w:hanging="360"/>
      </w:pPr>
      <w:rPr>
        <w:rFonts w:hint="default"/>
      </w:rPr>
    </w:lvl>
    <w:lvl w:ilvl="8" w:tplc="58AE61E8">
      <w:numFmt w:val="bullet"/>
      <w:lvlText w:val="•"/>
      <w:lvlJc w:val="left"/>
      <w:pPr>
        <w:ind w:left="8377" w:hanging="360"/>
      </w:pPr>
      <w:rPr>
        <w:rFonts w:hint="default"/>
      </w:rPr>
    </w:lvl>
  </w:abstractNum>
  <w:abstractNum w:abstractNumId="17" w15:restartNumberingAfterBreak="0">
    <w:nsid w:val="30C65BB8"/>
    <w:multiLevelType w:val="hybridMultilevel"/>
    <w:tmpl w:val="BC7C80BE"/>
    <w:lvl w:ilvl="0" w:tplc="921EFEEA">
      <w:start w:val="1"/>
      <w:numFmt w:val="decimal"/>
      <w:lvlText w:val="%1."/>
      <w:lvlJc w:val="left"/>
      <w:pPr>
        <w:ind w:left="643" w:hanging="360"/>
      </w:pPr>
      <w:rPr>
        <w:rFonts w:ascii="Arial" w:eastAsia="Arial" w:hAnsi="Arial" w:cs="Arial" w:hint="default"/>
        <w:w w:val="96"/>
        <w:sz w:val="20"/>
        <w:szCs w:val="20"/>
      </w:rPr>
    </w:lvl>
    <w:lvl w:ilvl="1" w:tplc="108C509E">
      <w:start w:val="1"/>
      <w:numFmt w:val="lowerLetter"/>
      <w:lvlText w:val="%2."/>
      <w:lvlJc w:val="left"/>
      <w:pPr>
        <w:ind w:left="876" w:hanging="224"/>
      </w:pPr>
      <w:rPr>
        <w:rFonts w:ascii="Arial" w:eastAsia="Arial" w:hAnsi="Arial" w:cs="Arial" w:hint="default"/>
        <w:w w:val="96"/>
        <w:sz w:val="20"/>
        <w:szCs w:val="20"/>
      </w:rPr>
    </w:lvl>
    <w:lvl w:ilvl="2" w:tplc="441A2034">
      <w:numFmt w:val="bullet"/>
      <w:lvlText w:val="•"/>
      <w:lvlJc w:val="left"/>
      <w:pPr>
        <w:ind w:left="1946" w:hanging="224"/>
      </w:pPr>
      <w:rPr>
        <w:rFonts w:hint="default"/>
      </w:rPr>
    </w:lvl>
    <w:lvl w:ilvl="3" w:tplc="E0A489FC">
      <w:numFmt w:val="bullet"/>
      <w:lvlText w:val="•"/>
      <w:lvlJc w:val="left"/>
      <w:pPr>
        <w:ind w:left="3013" w:hanging="224"/>
      </w:pPr>
      <w:rPr>
        <w:rFonts w:hint="default"/>
      </w:rPr>
    </w:lvl>
    <w:lvl w:ilvl="4" w:tplc="EF8EAA56">
      <w:numFmt w:val="bullet"/>
      <w:lvlText w:val="•"/>
      <w:lvlJc w:val="left"/>
      <w:pPr>
        <w:ind w:left="4080" w:hanging="224"/>
      </w:pPr>
      <w:rPr>
        <w:rFonts w:hint="default"/>
      </w:rPr>
    </w:lvl>
    <w:lvl w:ilvl="5" w:tplc="4418AFC0">
      <w:numFmt w:val="bullet"/>
      <w:lvlText w:val="•"/>
      <w:lvlJc w:val="left"/>
      <w:pPr>
        <w:ind w:left="5146" w:hanging="224"/>
      </w:pPr>
      <w:rPr>
        <w:rFonts w:hint="default"/>
      </w:rPr>
    </w:lvl>
    <w:lvl w:ilvl="6" w:tplc="FE9C51BE">
      <w:numFmt w:val="bullet"/>
      <w:lvlText w:val="•"/>
      <w:lvlJc w:val="left"/>
      <w:pPr>
        <w:ind w:left="6213" w:hanging="224"/>
      </w:pPr>
      <w:rPr>
        <w:rFonts w:hint="default"/>
      </w:rPr>
    </w:lvl>
    <w:lvl w:ilvl="7" w:tplc="386610B0">
      <w:numFmt w:val="bullet"/>
      <w:lvlText w:val="•"/>
      <w:lvlJc w:val="left"/>
      <w:pPr>
        <w:ind w:left="7280" w:hanging="224"/>
      </w:pPr>
      <w:rPr>
        <w:rFonts w:hint="default"/>
      </w:rPr>
    </w:lvl>
    <w:lvl w:ilvl="8" w:tplc="87EA8B5C">
      <w:numFmt w:val="bullet"/>
      <w:lvlText w:val="•"/>
      <w:lvlJc w:val="left"/>
      <w:pPr>
        <w:ind w:left="8346" w:hanging="224"/>
      </w:pPr>
      <w:rPr>
        <w:rFonts w:hint="default"/>
      </w:rPr>
    </w:lvl>
  </w:abstractNum>
  <w:abstractNum w:abstractNumId="18" w15:restartNumberingAfterBreak="0">
    <w:nsid w:val="31456903"/>
    <w:multiLevelType w:val="hybridMultilevel"/>
    <w:tmpl w:val="B00061EA"/>
    <w:lvl w:ilvl="0" w:tplc="D2C69EF4">
      <w:start w:val="1"/>
      <w:numFmt w:val="decimal"/>
      <w:lvlText w:val="%1."/>
      <w:lvlJc w:val="left"/>
      <w:pPr>
        <w:ind w:left="1019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77FA4078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C12C2616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62246460"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26AAA090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3D7ACDA0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2D4404E2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AF7A8C72">
      <w:numFmt w:val="bullet"/>
      <w:lvlText w:val="•"/>
      <w:lvlJc w:val="left"/>
      <w:pPr>
        <w:ind w:left="7642" w:hanging="360"/>
      </w:pPr>
      <w:rPr>
        <w:rFonts w:hint="default"/>
      </w:rPr>
    </w:lvl>
    <w:lvl w:ilvl="8" w:tplc="9BE299CC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19" w15:restartNumberingAfterBreak="0">
    <w:nsid w:val="31DE5698"/>
    <w:multiLevelType w:val="hybridMultilevel"/>
    <w:tmpl w:val="ADA641C2"/>
    <w:lvl w:ilvl="0" w:tplc="0318F7A2">
      <w:start w:val="1"/>
      <w:numFmt w:val="decimal"/>
      <w:lvlText w:val="(%1)"/>
      <w:lvlJc w:val="left"/>
      <w:pPr>
        <w:ind w:left="1762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86B8DC54">
      <w:numFmt w:val="bullet"/>
      <w:lvlText w:val="•"/>
      <w:lvlJc w:val="left"/>
      <w:pPr>
        <w:ind w:left="2632" w:hanging="360"/>
      </w:pPr>
      <w:rPr>
        <w:rFonts w:hint="default"/>
      </w:rPr>
    </w:lvl>
    <w:lvl w:ilvl="2" w:tplc="19DA179C">
      <w:numFmt w:val="bullet"/>
      <w:lvlText w:val="•"/>
      <w:lvlJc w:val="left"/>
      <w:pPr>
        <w:ind w:left="3504" w:hanging="360"/>
      </w:pPr>
      <w:rPr>
        <w:rFonts w:hint="default"/>
      </w:rPr>
    </w:lvl>
    <w:lvl w:ilvl="3" w:tplc="3E8AC980">
      <w:numFmt w:val="bullet"/>
      <w:lvlText w:val="•"/>
      <w:lvlJc w:val="left"/>
      <w:pPr>
        <w:ind w:left="4376" w:hanging="360"/>
      </w:pPr>
      <w:rPr>
        <w:rFonts w:hint="default"/>
      </w:rPr>
    </w:lvl>
    <w:lvl w:ilvl="4" w:tplc="D9F8859A">
      <w:numFmt w:val="bullet"/>
      <w:lvlText w:val="•"/>
      <w:lvlJc w:val="left"/>
      <w:pPr>
        <w:ind w:left="5248" w:hanging="360"/>
      </w:pPr>
      <w:rPr>
        <w:rFonts w:hint="default"/>
      </w:rPr>
    </w:lvl>
    <w:lvl w:ilvl="5" w:tplc="F6360188">
      <w:numFmt w:val="bullet"/>
      <w:lvlText w:val="•"/>
      <w:lvlJc w:val="left"/>
      <w:pPr>
        <w:ind w:left="6120" w:hanging="360"/>
      </w:pPr>
      <w:rPr>
        <w:rFonts w:hint="default"/>
      </w:rPr>
    </w:lvl>
    <w:lvl w:ilvl="6" w:tplc="F7CE5C74">
      <w:numFmt w:val="bullet"/>
      <w:lvlText w:val="•"/>
      <w:lvlJc w:val="left"/>
      <w:pPr>
        <w:ind w:left="6992" w:hanging="360"/>
      </w:pPr>
      <w:rPr>
        <w:rFonts w:hint="default"/>
      </w:rPr>
    </w:lvl>
    <w:lvl w:ilvl="7" w:tplc="30E08644">
      <w:numFmt w:val="bullet"/>
      <w:lvlText w:val="•"/>
      <w:lvlJc w:val="left"/>
      <w:pPr>
        <w:ind w:left="7864" w:hanging="360"/>
      </w:pPr>
      <w:rPr>
        <w:rFonts w:hint="default"/>
      </w:rPr>
    </w:lvl>
    <w:lvl w:ilvl="8" w:tplc="731A055C">
      <w:numFmt w:val="bullet"/>
      <w:lvlText w:val="•"/>
      <w:lvlJc w:val="left"/>
      <w:pPr>
        <w:ind w:left="8736" w:hanging="360"/>
      </w:pPr>
      <w:rPr>
        <w:rFonts w:hint="default"/>
      </w:rPr>
    </w:lvl>
  </w:abstractNum>
  <w:abstractNum w:abstractNumId="20" w15:restartNumberingAfterBreak="0">
    <w:nsid w:val="32965CBD"/>
    <w:multiLevelType w:val="hybridMultilevel"/>
    <w:tmpl w:val="1FE62704"/>
    <w:lvl w:ilvl="0" w:tplc="2FE0F27A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E75EB3DE">
      <w:start w:val="1"/>
      <w:numFmt w:val="upperLetter"/>
      <w:lvlText w:val="%2."/>
      <w:lvlJc w:val="left"/>
      <w:pPr>
        <w:ind w:left="160" w:hanging="360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2" w:tplc="EA381BEC">
      <w:numFmt w:val="bullet"/>
      <w:lvlText w:val="•"/>
      <w:lvlJc w:val="left"/>
      <w:pPr>
        <w:ind w:left="1600" w:hanging="360"/>
      </w:pPr>
      <w:rPr>
        <w:rFonts w:hint="default"/>
      </w:rPr>
    </w:lvl>
    <w:lvl w:ilvl="3" w:tplc="AE765248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028E7E9C">
      <w:numFmt w:val="bullet"/>
      <w:lvlText w:val="•"/>
      <w:lvlJc w:val="left"/>
      <w:pPr>
        <w:ind w:left="3610" w:hanging="360"/>
      </w:pPr>
      <w:rPr>
        <w:rFonts w:hint="default"/>
      </w:rPr>
    </w:lvl>
    <w:lvl w:ilvl="5" w:tplc="BC4AF928">
      <w:numFmt w:val="bullet"/>
      <w:lvlText w:val="•"/>
      <w:lvlJc w:val="left"/>
      <w:pPr>
        <w:ind w:left="4615" w:hanging="360"/>
      </w:pPr>
      <w:rPr>
        <w:rFonts w:hint="default"/>
      </w:rPr>
    </w:lvl>
    <w:lvl w:ilvl="6" w:tplc="F474D018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AFC6B4C0"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CC78C6A4">
      <w:numFmt w:val="bullet"/>
      <w:lvlText w:val="•"/>
      <w:lvlJc w:val="left"/>
      <w:pPr>
        <w:ind w:left="7630" w:hanging="360"/>
      </w:pPr>
      <w:rPr>
        <w:rFonts w:hint="default"/>
      </w:rPr>
    </w:lvl>
  </w:abstractNum>
  <w:abstractNum w:abstractNumId="21" w15:restartNumberingAfterBreak="0">
    <w:nsid w:val="37741798"/>
    <w:multiLevelType w:val="hybridMultilevel"/>
    <w:tmpl w:val="0E0C3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E1E97"/>
    <w:multiLevelType w:val="hybridMultilevel"/>
    <w:tmpl w:val="7004E66A"/>
    <w:lvl w:ilvl="0" w:tplc="2C481B0E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6C1023AA">
      <w:start w:val="1"/>
      <w:numFmt w:val="decimal"/>
      <w:lvlText w:val="(%2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A5308F04">
      <w:start w:val="1"/>
      <w:numFmt w:val="lowerLetter"/>
      <w:lvlText w:val="(%3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3" w:tplc="FDC05178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BF84DCB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BFC83A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FA6809AE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DA24369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D26FEF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3" w15:restartNumberingAfterBreak="0">
    <w:nsid w:val="3E37069B"/>
    <w:multiLevelType w:val="hybridMultilevel"/>
    <w:tmpl w:val="2ADC9F4C"/>
    <w:lvl w:ilvl="0" w:tplc="B0B6D3D2">
      <w:start w:val="1"/>
      <w:numFmt w:val="decimal"/>
      <w:lvlText w:val="%1."/>
      <w:lvlJc w:val="left"/>
      <w:pPr>
        <w:ind w:left="11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AC1EACBC">
      <w:numFmt w:val="bullet"/>
      <w:lvlText w:val="•"/>
      <w:lvlJc w:val="left"/>
      <w:pPr>
        <w:ind w:left="2056" w:hanging="360"/>
      </w:pPr>
      <w:rPr>
        <w:rFonts w:hint="default"/>
      </w:rPr>
    </w:lvl>
    <w:lvl w:ilvl="2" w:tplc="2F5C40C4">
      <w:numFmt w:val="bullet"/>
      <w:lvlText w:val="•"/>
      <w:lvlJc w:val="left"/>
      <w:pPr>
        <w:ind w:left="2992" w:hanging="360"/>
      </w:pPr>
      <w:rPr>
        <w:rFonts w:hint="default"/>
      </w:rPr>
    </w:lvl>
    <w:lvl w:ilvl="3" w:tplc="EEDADD4C">
      <w:numFmt w:val="bullet"/>
      <w:lvlText w:val="•"/>
      <w:lvlJc w:val="left"/>
      <w:pPr>
        <w:ind w:left="3928" w:hanging="360"/>
      </w:pPr>
      <w:rPr>
        <w:rFonts w:hint="default"/>
      </w:rPr>
    </w:lvl>
    <w:lvl w:ilvl="4" w:tplc="5CF82984">
      <w:numFmt w:val="bullet"/>
      <w:lvlText w:val="•"/>
      <w:lvlJc w:val="left"/>
      <w:pPr>
        <w:ind w:left="4864" w:hanging="360"/>
      </w:pPr>
      <w:rPr>
        <w:rFonts w:hint="default"/>
      </w:rPr>
    </w:lvl>
    <w:lvl w:ilvl="5" w:tplc="291A4F06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2B386CF8">
      <w:numFmt w:val="bullet"/>
      <w:lvlText w:val="•"/>
      <w:lvlJc w:val="left"/>
      <w:pPr>
        <w:ind w:left="6736" w:hanging="360"/>
      </w:pPr>
      <w:rPr>
        <w:rFonts w:hint="default"/>
      </w:rPr>
    </w:lvl>
    <w:lvl w:ilvl="7" w:tplc="01243D72">
      <w:numFmt w:val="bullet"/>
      <w:lvlText w:val="•"/>
      <w:lvlJc w:val="left"/>
      <w:pPr>
        <w:ind w:left="7672" w:hanging="360"/>
      </w:pPr>
      <w:rPr>
        <w:rFonts w:hint="default"/>
      </w:rPr>
    </w:lvl>
    <w:lvl w:ilvl="8" w:tplc="A218020C">
      <w:numFmt w:val="bullet"/>
      <w:lvlText w:val="•"/>
      <w:lvlJc w:val="left"/>
      <w:pPr>
        <w:ind w:left="8608" w:hanging="360"/>
      </w:pPr>
      <w:rPr>
        <w:rFonts w:hint="default"/>
      </w:rPr>
    </w:lvl>
  </w:abstractNum>
  <w:abstractNum w:abstractNumId="24" w15:restartNumberingAfterBreak="0">
    <w:nsid w:val="410A5030"/>
    <w:multiLevelType w:val="hybridMultilevel"/>
    <w:tmpl w:val="FFD435A8"/>
    <w:lvl w:ilvl="0" w:tplc="C2FE3FE8">
      <w:start w:val="1"/>
      <w:numFmt w:val="decimal"/>
      <w:lvlText w:val="%1."/>
      <w:lvlJc w:val="left"/>
      <w:pPr>
        <w:ind w:left="10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2EE42AA0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A1129B54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5BD6B6FE"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B280541A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F3A25516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BFF2302E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C73CD7C4">
      <w:numFmt w:val="bullet"/>
      <w:lvlText w:val="•"/>
      <w:lvlJc w:val="left"/>
      <w:pPr>
        <w:ind w:left="7642" w:hanging="360"/>
      </w:pPr>
      <w:rPr>
        <w:rFonts w:hint="default"/>
      </w:rPr>
    </w:lvl>
    <w:lvl w:ilvl="8" w:tplc="FE3CEFE2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25" w15:restartNumberingAfterBreak="0">
    <w:nsid w:val="414827D6"/>
    <w:multiLevelType w:val="hybridMultilevel"/>
    <w:tmpl w:val="EAE6FD90"/>
    <w:lvl w:ilvl="0" w:tplc="4B380566">
      <w:numFmt w:val="bullet"/>
      <w:lvlText w:val=""/>
      <w:lvlJc w:val="left"/>
      <w:pPr>
        <w:ind w:left="154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7E4FC32">
      <w:numFmt w:val="bullet"/>
      <w:lvlText w:val="•"/>
      <w:lvlJc w:val="left"/>
      <w:pPr>
        <w:ind w:left="1808" w:hanging="360"/>
      </w:pPr>
      <w:rPr>
        <w:rFonts w:hint="default"/>
      </w:rPr>
    </w:lvl>
    <w:lvl w:ilvl="2" w:tplc="B956C3B8"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FDC89634">
      <w:numFmt w:val="bullet"/>
      <w:lvlText w:val="•"/>
      <w:lvlJc w:val="left"/>
      <w:pPr>
        <w:ind w:left="2344" w:hanging="360"/>
      </w:pPr>
      <w:rPr>
        <w:rFonts w:hint="default"/>
      </w:rPr>
    </w:lvl>
    <w:lvl w:ilvl="4" w:tplc="C8EA3938">
      <w:numFmt w:val="bullet"/>
      <w:lvlText w:val="•"/>
      <w:lvlJc w:val="left"/>
      <w:pPr>
        <w:ind w:left="2612" w:hanging="360"/>
      </w:pPr>
      <w:rPr>
        <w:rFonts w:hint="default"/>
      </w:rPr>
    </w:lvl>
    <w:lvl w:ilvl="5" w:tplc="689C8F1E">
      <w:numFmt w:val="bullet"/>
      <w:lvlText w:val="•"/>
      <w:lvlJc w:val="left"/>
      <w:pPr>
        <w:ind w:left="2880" w:hanging="360"/>
      </w:pPr>
      <w:rPr>
        <w:rFonts w:hint="default"/>
      </w:rPr>
    </w:lvl>
    <w:lvl w:ilvl="6" w:tplc="D598BE74">
      <w:numFmt w:val="bullet"/>
      <w:lvlText w:val="•"/>
      <w:lvlJc w:val="left"/>
      <w:pPr>
        <w:ind w:left="3148" w:hanging="360"/>
      </w:pPr>
      <w:rPr>
        <w:rFonts w:hint="default"/>
      </w:rPr>
    </w:lvl>
    <w:lvl w:ilvl="7" w:tplc="DAF6CBAE">
      <w:numFmt w:val="bullet"/>
      <w:lvlText w:val="•"/>
      <w:lvlJc w:val="left"/>
      <w:pPr>
        <w:ind w:left="3416" w:hanging="360"/>
      </w:pPr>
      <w:rPr>
        <w:rFonts w:hint="default"/>
      </w:rPr>
    </w:lvl>
    <w:lvl w:ilvl="8" w:tplc="61268DBA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26" w15:restartNumberingAfterBreak="0">
    <w:nsid w:val="43B24E3E"/>
    <w:multiLevelType w:val="hybridMultilevel"/>
    <w:tmpl w:val="DA5C8D46"/>
    <w:lvl w:ilvl="0" w:tplc="26C846B0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5E742698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E3FCE896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7AD22CC0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1E2844C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0142845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F60D924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BCC20942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AE44DD58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7" w15:restartNumberingAfterBreak="0">
    <w:nsid w:val="4D26725B"/>
    <w:multiLevelType w:val="hybridMultilevel"/>
    <w:tmpl w:val="C5E67C2C"/>
    <w:lvl w:ilvl="0" w:tplc="2B8CE672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61FA2D52"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002253B4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9F0061A6">
      <w:numFmt w:val="bullet"/>
      <w:lvlText w:val="•"/>
      <w:lvlJc w:val="left"/>
      <w:pPr>
        <w:ind w:left="3606" w:hanging="360"/>
      </w:pPr>
      <w:rPr>
        <w:rFonts w:hint="default"/>
      </w:rPr>
    </w:lvl>
    <w:lvl w:ilvl="4" w:tplc="B1826F9A"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02C8F1D2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9188A5F8"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9F24C346">
      <w:numFmt w:val="bullet"/>
      <w:lvlText w:val="•"/>
      <w:lvlJc w:val="left"/>
      <w:pPr>
        <w:ind w:left="7534" w:hanging="360"/>
      </w:pPr>
      <w:rPr>
        <w:rFonts w:hint="default"/>
      </w:rPr>
    </w:lvl>
    <w:lvl w:ilvl="8" w:tplc="D40C7FA4"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28" w15:restartNumberingAfterBreak="0">
    <w:nsid w:val="4D4F10E7"/>
    <w:multiLevelType w:val="hybridMultilevel"/>
    <w:tmpl w:val="2916A424"/>
    <w:lvl w:ilvl="0" w:tplc="8E56EC50">
      <w:start w:val="1"/>
      <w:numFmt w:val="decimal"/>
      <w:lvlText w:val="%1."/>
      <w:lvlJc w:val="left"/>
      <w:pPr>
        <w:ind w:left="660" w:hanging="360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61B86EEC">
      <w:start w:val="1"/>
      <w:numFmt w:val="lowerLetter"/>
      <w:lvlText w:val="%2."/>
      <w:lvlJc w:val="left"/>
      <w:pPr>
        <w:ind w:left="138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 w:tplc="B87265E4">
      <w:start w:val="1"/>
      <w:numFmt w:val="lowerLetter"/>
      <w:lvlText w:val="%3."/>
      <w:lvlJc w:val="left"/>
      <w:pPr>
        <w:ind w:left="210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3" w:tplc="5B509AD4">
      <w:numFmt w:val="bullet"/>
      <w:lvlText w:val="•"/>
      <w:lvlJc w:val="left"/>
      <w:pPr>
        <w:ind w:left="1400" w:hanging="360"/>
      </w:pPr>
      <w:rPr>
        <w:rFonts w:hint="default"/>
      </w:rPr>
    </w:lvl>
    <w:lvl w:ilvl="4" w:tplc="4AA6538A">
      <w:numFmt w:val="bullet"/>
      <w:lvlText w:val="•"/>
      <w:lvlJc w:val="left"/>
      <w:pPr>
        <w:ind w:left="2100" w:hanging="360"/>
      </w:pPr>
      <w:rPr>
        <w:rFonts w:hint="default"/>
      </w:rPr>
    </w:lvl>
    <w:lvl w:ilvl="5" w:tplc="371A47B2">
      <w:numFmt w:val="bullet"/>
      <w:lvlText w:val="•"/>
      <w:lvlJc w:val="left"/>
      <w:pPr>
        <w:ind w:left="3496" w:hanging="360"/>
      </w:pPr>
      <w:rPr>
        <w:rFonts w:hint="default"/>
      </w:rPr>
    </w:lvl>
    <w:lvl w:ilvl="6" w:tplc="CDDE4C4A">
      <w:numFmt w:val="bullet"/>
      <w:lvlText w:val="•"/>
      <w:lvlJc w:val="left"/>
      <w:pPr>
        <w:ind w:left="4893" w:hanging="360"/>
      </w:pPr>
      <w:rPr>
        <w:rFonts w:hint="default"/>
      </w:rPr>
    </w:lvl>
    <w:lvl w:ilvl="7" w:tplc="196A7F92"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9620D628">
      <w:numFmt w:val="bullet"/>
      <w:lvlText w:val="•"/>
      <w:lvlJc w:val="left"/>
      <w:pPr>
        <w:ind w:left="7686" w:hanging="360"/>
      </w:pPr>
      <w:rPr>
        <w:rFonts w:hint="default"/>
      </w:rPr>
    </w:lvl>
  </w:abstractNum>
  <w:abstractNum w:abstractNumId="29" w15:restartNumberingAfterBreak="0">
    <w:nsid w:val="52137C2C"/>
    <w:multiLevelType w:val="hybridMultilevel"/>
    <w:tmpl w:val="06646B62"/>
    <w:lvl w:ilvl="0" w:tplc="2C341EAE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5C1CF9BA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F71233B2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8B5496D4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DC76250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0A34D79A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A63AA208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B11E448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16D2E3C4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30" w15:restartNumberingAfterBreak="0">
    <w:nsid w:val="550571FF"/>
    <w:multiLevelType w:val="hybridMultilevel"/>
    <w:tmpl w:val="0682F0A0"/>
    <w:lvl w:ilvl="0" w:tplc="E13EA5B8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EF6B19C">
      <w:numFmt w:val="bullet"/>
      <w:lvlText w:val="•"/>
      <w:lvlJc w:val="left"/>
      <w:pPr>
        <w:ind w:left="2290" w:hanging="360"/>
      </w:pPr>
      <w:rPr>
        <w:rFonts w:hint="default"/>
      </w:rPr>
    </w:lvl>
    <w:lvl w:ilvl="2" w:tplc="2BB06A0A">
      <w:numFmt w:val="bullet"/>
      <w:lvlText w:val="•"/>
      <w:lvlJc w:val="left"/>
      <w:pPr>
        <w:ind w:left="3200" w:hanging="360"/>
      </w:pPr>
      <w:rPr>
        <w:rFonts w:hint="default"/>
      </w:rPr>
    </w:lvl>
    <w:lvl w:ilvl="3" w:tplc="8EB4F5C2">
      <w:numFmt w:val="bullet"/>
      <w:lvlText w:val="•"/>
      <w:lvlJc w:val="left"/>
      <w:pPr>
        <w:ind w:left="4110" w:hanging="360"/>
      </w:pPr>
      <w:rPr>
        <w:rFonts w:hint="default"/>
      </w:rPr>
    </w:lvl>
    <w:lvl w:ilvl="4" w:tplc="9612DEEC">
      <w:numFmt w:val="bullet"/>
      <w:lvlText w:val="•"/>
      <w:lvlJc w:val="left"/>
      <w:pPr>
        <w:ind w:left="5020" w:hanging="360"/>
      </w:pPr>
      <w:rPr>
        <w:rFonts w:hint="default"/>
      </w:rPr>
    </w:lvl>
    <w:lvl w:ilvl="5" w:tplc="BB449170"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EBA6F44A">
      <w:numFmt w:val="bullet"/>
      <w:lvlText w:val="•"/>
      <w:lvlJc w:val="left"/>
      <w:pPr>
        <w:ind w:left="6840" w:hanging="360"/>
      </w:pPr>
      <w:rPr>
        <w:rFonts w:hint="default"/>
      </w:rPr>
    </w:lvl>
    <w:lvl w:ilvl="7" w:tplc="45343E62">
      <w:numFmt w:val="bullet"/>
      <w:lvlText w:val="•"/>
      <w:lvlJc w:val="left"/>
      <w:pPr>
        <w:ind w:left="7750" w:hanging="360"/>
      </w:pPr>
      <w:rPr>
        <w:rFonts w:hint="default"/>
      </w:rPr>
    </w:lvl>
    <w:lvl w:ilvl="8" w:tplc="9C6A1DBA">
      <w:numFmt w:val="bullet"/>
      <w:lvlText w:val="•"/>
      <w:lvlJc w:val="left"/>
      <w:pPr>
        <w:ind w:left="8660" w:hanging="360"/>
      </w:pPr>
      <w:rPr>
        <w:rFonts w:hint="default"/>
      </w:rPr>
    </w:lvl>
  </w:abstractNum>
  <w:abstractNum w:abstractNumId="31" w15:restartNumberingAfterBreak="0">
    <w:nsid w:val="588C3E1B"/>
    <w:multiLevelType w:val="hybridMultilevel"/>
    <w:tmpl w:val="AC524C66"/>
    <w:lvl w:ilvl="0" w:tplc="4970AF20">
      <w:start w:val="1"/>
      <w:numFmt w:val="lowerLetter"/>
      <w:lvlText w:val="%1."/>
      <w:lvlJc w:val="left"/>
      <w:pPr>
        <w:ind w:left="660" w:hanging="360"/>
      </w:pPr>
      <w:rPr>
        <w:rFonts w:ascii="Arial" w:eastAsia="Arial" w:hAnsi="Arial" w:cs="Arial" w:hint="default"/>
        <w:spacing w:val="-5"/>
        <w:w w:val="99"/>
        <w:sz w:val="24"/>
        <w:szCs w:val="24"/>
      </w:rPr>
    </w:lvl>
    <w:lvl w:ilvl="1" w:tplc="FBA6AB2A">
      <w:start w:val="1"/>
      <w:numFmt w:val="decimal"/>
      <w:lvlText w:val="%2."/>
      <w:lvlJc w:val="left"/>
      <w:pPr>
        <w:ind w:left="670" w:hanging="360"/>
      </w:pPr>
      <w:rPr>
        <w:rFonts w:ascii="Arial" w:eastAsia="Arial" w:hAnsi="Arial" w:cs="Arial" w:hint="default"/>
        <w:spacing w:val="-3"/>
        <w:w w:val="95"/>
        <w:sz w:val="24"/>
        <w:szCs w:val="24"/>
      </w:rPr>
    </w:lvl>
    <w:lvl w:ilvl="2" w:tplc="04F8DE98">
      <w:numFmt w:val="bullet"/>
      <w:lvlText w:val="•"/>
      <w:lvlJc w:val="left"/>
      <w:pPr>
        <w:ind w:left="1768" w:hanging="360"/>
      </w:pPr>
      <w:rPr>
        <w:rFonts w:hint="default"/>
      </w:rPr>
    </w:lvl>
    <w:lvl w:ilvl="3" w:tplc="F0E4EC74">
      <w:numFmt w:val="bullet"/>
      <w:lvlText w:val="•"/>
      <w:lvlJc w:val="left"/>
      <w:pPr>
        <w:ind w:left="2857" w:hanging="360"/>
      </w:pPr>
      <w:rPr>
        <w:rFonts w:hint="default"/>
      </w:rPr>
    </w:lvl>
    <w:lvl w:ilvl="4" w:tplc="9FE80094">
      <w:numFmt w:val="bullet"/>
      <w:lvlText w:val="•"/>
      <w:lvlJc w:val="left"/>
      <w:pPr>
        <w:ind w:left="3946" w:hanging="360"/>
      </w:pPr>
      <w:rPr>
        <w:rFonts w:hint="default"/>
      </w:rPr>
    </w:lvl>
    <w:lvl w:ilvl="5" w:tplc="7DB61E6E"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B38C9E88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DC2C2F0">
      <w:numFmt w:val="bullet"/>
      <w:lvlText w:val="•"/>
      <w:lvlJc w:val="left"/>
      <w:pPr>
        <w:ind w:left="7213" w:hanging="360"/>
      </w:pPr>
      <w:rPr>
        <w:rFonts w:hint="default"/>
      </w:rPr>
    </w:lvl>
    <w:lvl w:ilvl="8" w:tplc="06706434">
      <w:numFmt w:val="bullet"/>
      <w:lvlText w:val="•"/>
      <w:lvlJc w:val="left"/>
      <w:pPr>
        <w:ind w:left="8302" w:hanging="360"/>
      </w:pPr>
      <w:rPr>
        <w:rFonts w:hint="default"/>
      </w:rPr>
    </w:lvl>
  </w:abstractNum>
  <w:abstractNum w:abstractNumId="32" w15:restartNumberingAfterBreak="0">
    <w:nsid w:val="59C35140"/>
    <w:multiLevelType w:val="hybridMultilevel"/>
    <w:tmpl w:val="75EC7F10"/>
    <w:lvl w:ilvl="0" w:tplc="116A5102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4D7CFFE4">
      <w:start w:val="1"/>
      <w:numFmt w:val="upperLetter"/>
      <w:lvlText w:val="%2."/>
      <w:lvlJc w:val="left"/>
      <w:pPr>
        <w:ind w:left="66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2" w:tplc="5D120B80">
      <w:start w:val="1"/>
      <w:numFmt w:val="decimal"/>
      <w:lvlText w:val="%3."/>
      <w:lvlJc w:val="left"/>
      <w:pPr>
        <w:ind w:left="10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3" w:tplc="A590F37A">
      <w:start w:val="1"/>
      <w:numFmt w:val="lowerLetter"/>
      <w:lvlText w:val="%4."/>
      <w:lvlJc w:val="left"/>
      <w:pPr>
        <w:ind w:left="138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4" w:tplc="30B015F4">
      <w:start w:val="1"/>
      <w:numFmt w:val="lowerRoman"/>
      <w:lvlText w:val="%5."/>
      <w:lvlJc w:val="left"/>
      <w:pPr>
        <w:ind w:left="1740" w:hanging="480"/>
        <w:jc w:val="righ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5" w:tplc="9E86FFA4">
      <w:numFmt w:val="bullet"/>
      <w:lvlText w:val="•"/>
      <w:lvlJc w:val="left"/>
      <w:pPr>
        <w:ind w:left="3496" w:hanging="480"/>
      </w:pPr>
      <w:rPr>
        <w:rFonts w:hint="default"/>
      </w:rPr>
    </w:lvl>
    <w:lvl w:ilvl="6" w:tplc="CF3A8958">
      <w:numFmt w:val="bullet"/>
      <w:lvlText w:val="•"/>
      <w:lvlJc w:val="left"/>
      <w:pPr>
        <w:ind w:left="4893" w:hanging="480"/>
      </w:pPr>
      <w:rPr>
        <w:rFonts w:hint="default"/>
      </w:rPr>
    </w:lvl>
    <w:lvl w:ilvl="7" w:tplc="8D6AC3B2">
      <w:numFmt w:val="bullet"/>
      <w:lvlText w:val="•"/>
      <w:lvlJc w:val="left"/>
      <w:pPr>
        <w:ind w:left="6290" w:hanging="480"/>
      </w:pPr>
      <w:rPr>
        <w:rFonts w:hint="default"/>
      </w:rPr>
    </w:lvl>
    <w:lvl w:ilvl="8" w:tplc="FA6213BC">
      <w:numFmt w:val="bullet"/>
      <w:lvlText w:val="•"/>
      <w:lvlJc w:val="left"/>
      <w:pPr>
        <w:ind w:left="7686" w:hanging="480"/>
      </w:pPr>
      <w:rPr>
        <w:rFonts w:hint="default"/>
      </w:rPr>
    </w:lvl>
  </w:abstractNum>
  <w:abstractNum w:abstractNumId="33" w15:restartNumberingAfterBreak="0">
    <w:nsid w:val="5E0F1F80"/>
    <w:multiLevelType w:val="hybridMultilevel"/>
    <w:tmpl w:val="56127C5E"/>
    <w:lvl w:ilvl="0" w:tplc="7FE643AC">
      <w:start w:val="1"/>
      <w:numFmt w:val="lowerLetter"/>
      <w:lvlText w:val="%1."/>
      <w:lvlJc w:val="left"/>
      <w:pPr>
        <w:ind w:left="66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94BC6CEA"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CC1ABEB8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365829BA">
      <w:numFmt w:val="bullet"/>
      <w:lvlText w:val="•"/>
      <w:lvlJc w:val="left"/>
      <w:pPr>
        <w:ind w:left="3606" w:hanging="360"/>
      </w:pPr>
      <w:rPr>
        <w:rFonts w:hint="default"/>
      </w:rPr>
    </w:lvl>
    <w:lvl w:ilvl="4" w:tplc="31BC3EE0"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8326D20A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58540BDC"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77B01A74">
      <w:numFmt w:val="bullet"/>
      <w:lvlText w:val="•"/>
      <w:lvlJc w:val="left"/>
      <w:pPr>
        <w:ind w:left="7534" w:hanging="360"/>
      </w:pPr>
      <w:rPr>
        <w:rFonts w:hint="default"/>
      </w:rPr>
    </w:lvl>
    <w:lvl w:ilvl="8" w:tplc="13C496D0"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34" w15:restartNumberingAfterBreak="0">
    <w:nsid w:val="5EC4463A"/>
    <w:multiLevelType w:val="hybridMultilevel"/>
    <w:tmpl w:val="DBA4AFDA"/>
    <w:lvl w:ilvl="0" w:tplc="BF62A9FE">
      <w:start w:val="1"/>
      <w:numFmt w:val="decimal"/>
      <w:lvlText w:val="%1."/>
      <w:lvlJc w:val="left"/>
      <w:pPr>
        <w:ind w:left="670" w:hanging="360"/>
      </w:pPr>
      <w:rPr>
        <w:rFonts w:ascii="Arial" w:eastAsia="Arial" w:hAnsi="Arial" w:cs="Arial" w:hint="default"/>
        <w:w w:val="96"/>
        <w:sz w:val="20"/>
        <w:szCs w:val="20"/>
      </w:rPr>
    </w:lvl>
    <w:lvl w:ilvl="1" w:tplc="157EE19A">
      <w:start w:val="1"/>
      <w:numFmt w:val="lowerLetter"/>
      <w:lvlText w:val="%2."/>
      <w:lvlJc w:val="left"/>
      <w:pPr>
        <w:ind w:left="900" w:hanging="308"/>
      </w:pPr>
      <w:rPr>
        <w:rFonts w:ascii="Arial" w:eastAsia="Arial" w:hAnsi="Arial" w:cs="Arial" w:hint="default"/>
        <w:w w:val="96"/>
        <w:sz w:val="20"/>
        <w:szCs w:val="20"/>
      </w:rPr>
    </w:lvl>
    <w:lvl w:ilvl="2" w:tplc="8D78ABEC">
      <w:numFmt w:val="bullet"/>
      <w:lvlText w:val="•"/>
      <w:lvlJc w:val="left"/>
      <w:pPr>
        <w:ind w:left="1964" w:hanging="308"/>
      </w:pPr>
      <w:rPr>
        <w:rFonts w:hint="default"/>
      </w:rPr>
    </w:lvl>
    <w:lvl w:ilvl="3" w:tplc="32FA1B9C">
      <w:numFmt w:val="bullet"/>
      <w:lvlText w:val="•"/>
      <w:lvlJc w:val="left"/>
      <w:pPr>
        <w:ind w:left="3028" w:hanging="308"/>
      </w:pPr>
      <w:rPr>
        <w:rFonts w:hint="default"/>
      </w:rPr>
    </w:lvl>
    <w:lvl w:ilvl="4" w:tplc="85CC74A0">
      <w:numFmt w:val="bullet"/>
      <w:lvlText w:val="•"/>
      <w:lvlJc w:val="left"/>
      <w:pPr>
        <w:ind w:left="4093" w:hanging="308"/>
      </w:pPr>
      <w:rPr>
        <w:rFonts w:hint="default"/>
      </w:rPr>
    </w:lvl>
    <w:lvl w:ilvl="5" w:tplc="80769E3C">
      <w:numFmt w:val="bullet"/>
      <w:lvlText w:val="•"/>
      <w:lvlJc w:val="left"/>
      <w:pPr>
        <w:ind w:left="5157" w:hanging="308"/>
      </w:pPr>
      <w:rPr>
        <w:rFonts w:hint="default"/>
      </w:rPr>
    </w:lvl>
    <w:lvl w:ilvl="6" w:tplc="028C0E7C">
      <w:numFmt w:val="bullet"/>
      <w:lvlText w:val="•"/>
      <w:lvlJc w:val="left"/>
      <w:pPr>
        <w:ind w:left="6222" w:hanging="308"/>
      </w:pPr>
      <w:rPr>
        <w:rFonts w:hint="default"/>
      </w:rPr>
    </w:lvl>
    <w:lvl w:ilvl="7" w:tplc="0616BDFE">
      <w:numFmt w:val="bullet"/>
      <w:lvlText w:val="•"/>
      <w:lvlJc w:val="left"/>
      <w:pPr>
        <w:ind w:left="7286" w:hanging="308"/>
      </w:pPr>
      <w:rPr>
        <w:rFonts w:hint="default"/>
      </w:rPr>
    </w:lvl>
    <w:lvl w:ilvl="8" w:tplc="39586526">
      <w:numFmt w:val="bullet"/>
      <w:lvlText w:val="•"/>
      <w:lvlJc w:val="left"/>
      <w:pPr>
        <w:ind w:left="8351" w:hanging="308"/>
      </w:pPr>
      <w:rPr>
        <w:rFonts w:hint="default"/>
      </w:rPr>
    </w:lvl>
  </w:abstractNum>
  <w:abstractNum w:abstractNumId="35" w15:restartNumberingAfterBreak="0">
    <w:nsid w:val="5F6A3B76"/>
    <w:multiLevelType w:val="hybridMultilevel"/>
    <w:tmpl w:val="B10C8B7C"/>
    <w:lvl w:ilvl="0" w:tplc="A8D8FF30">
      <w:numFmt w:val="bullet"/>
      <w:lvlText w:val=""/>
      <w:lvlJc w:val="left"/>
      <w:pPr>
        <w:ind w:left="154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27EEE12">
      <w:numFmt w:val="bullet"/>
      <w:lvlText w:val="•"/>
      <w:lvlJc w:val="left"/>
      <w:pPr>
        <w:ind w:left="1808" w:hanging="360"/>
      </w:pPr>
      <w:rPr>
        <w:rFonts w:hint="default"/>
      </w:rPr>
    </w:lvl>
    <w:lvl w:ilvl="2" w:tplc="D8445710"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95E4B9FA">
      <w:numFmt w:val="bullet"/>
      <w:lvlText w:val="•"/>
      <w:lvlJc w:val="left"/>
      <w:pPr>
        <w:ind w:left="2344" w:hanging="360"/>
      </w:pPr>
      <w:rPr>
        <w:rFonts w:hint="default"/>
      </w:rPr>
    </w:lvl>
    <w:lvl w:ilvl="4" w:tplc="4F640AA0">
      <w:numFmt w:val="bullet"/>
      <w:lvlText w:val="•"/>
      <w:lvlJc w:val="left"/>
      <w:pPr>
        <w:ind w:left="2612" w:hanging="360"/>
      </w:pPr>
      <w:rPr>
        <w:rFonts w:hint="default"/>
      </w:rPr>
    </w:lvl>
    <w:lvl w:ilvl="5" w:tplc="15B66A64">
      <w:numFmt w:val="bullet"/>
      <w:lvlText w:val="•"/>
      <w:lvlJc w:val="left"/>
      <w:pPr>
        <w:ind w:left="2880" w:hanging="360"/>
      </w:pPr>
      <w:rPr>
        <w:rFonts w:hint="default"/>
      </w:rPr>
    </w:lvl>
    <w:lvl w:ilvl="6" w:tplc="12BCFE64">
      <w:numFmt w:val="bullet"/>
      <w:lvlText w:val="•"/>
      <w:lvlJc w:val="left"/>
      <w:pPr>
        <w:ind w:left="3148" w:hanging="360"/>
      </w:pPr>
      <w:rPr>
        <w:rFonts w:hint="default"/>
      </w:rPr>
    </w:lvl>
    <w:lvl w:ilvl="7" w:tplc="0F7414B4">
      <w:numFmt w:val="bullet"/>
      <w:lvlText w:val="•"/>
      <w:lvlJc w:val="left"/>
      <w:pPr>
        <w:ind w:left="3416" w:hanging="360"/>
      </w:pPr>
      <w:rPr>
        <w:rFonts w:hint="default"/>
      </w:rPr>
    </w:lvl>
    <w:lvl w:ilvl="8" w:tplc="81AC08A6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36" w15:restartNumberingAfterBreak="0">
    <w:nsid w:val="5FE228CA"/>
    <w:multiLevelType w:val="hybridMultilevel"/>
    <w:tmpl w:val="F004663E"/>
    <w:lvl w:ilvl="0" w:tplc="EF3EA6AA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</w:rPr>
    </w:lvl>
    <w:lvl w:ilvl="1" w:tplc="663EF146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0002F04">
      <w:numFmt w:val="bullet"/>
      <w:lvlText w:val="•"/>
      <w:lvlJc w:val="left"/>
      <w:pPr>
        <w:ind w:left="2071" w:hanging="360"/>
      </w:pPr>
      <w:rPr>
        <w:rFonts w:hint="default"/>
      </w:rPr>
    </w:lvl>
    <w:lvl w:ilvl="3" w:tplc="FB7C6662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38E63506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7C7C168A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FA205802">
      <w:numFmt w:val="bullet"/>
      <w:lvlText w:val="•"/>
      <w:lvlJc w:val="left"/>
      <w:pPr>
        <w:ind w:left="6275" w:hanging="360"/>
      </w:pPr>
      <w:rPr>
        <w:rFonts w:hint="default"/>
      </w:rPr>
    </w:lvl>
    <w:lvl w:ilvl="7" w:tplc="CADE4704">
      <w:numFmt w:val="bullet"/>
      <w:lvlText w:val="•"/>
      <w:lvlJc w:val="left"/>
      <w:pPr>
        <w:ind w:left="7326" w:hanging="360"/>
      </w:pPr>
      <w:rPr>
        <w:rFonts w:hint="default"/>
      </w:rPr>
    </w:lvl>
    <w:lvl w:ilvl="8" w:tplc="B942C6A8">
      <w:numFmt w:val="bullet"/>
      <w:lvlText w:val="•"/>
      <w:lvlJc w:val="left"/>
      <w:pPr>
        <w:ind w:left="8377" w:hanging="360"/>
      </w:pPr>
      <w:rPr>
        <w:rFonts w:hint="default"/>
      </w:rPr>
    </w:lvl>
  </w:abstractNum>
  <w:abstractNum w:abstractNumId="37" w15:restartNumberingAfterBreak="0">
    <w:nsid w:val="60D506F3"/>
    <w:multiLevelType w:val="hybridMultilevel"/>
    <w:tmpl w:val="9A96F1E2"/>
    <w:lvl w:ilvl="0" w:tplc="021E99AA">
      <w:start w:val="1"/>
      <w:numFmt w:val="decimal"/>
      <w:lvlText w:val="%1."/>
      <w:lvlJc w:val="left"/>
      <w:pPr>
        <w:ind w:left="1019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BC3CE118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CFEAF4B6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AC98F8B2"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8F7CEF38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C0E234CE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40B027DE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E76A8E84">
      <w:numFmt w:val="bullet"/>
      <w:lvlText w:val="•"/>
      <w:lvlJc w:val="left"/>
      <w:pPr>
        <w:ind w:left="7642" w:hanging="360"/>
      </w:pPr>
      <w:rPr>
        <w:rFonts w:hint="default"/>
      </w:rPr>
    </w:lvl>
    <w:lvl w:ilvl="8" w:tplc="D6FAD728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38" w15:restartNumberingAfterBreak="0">
    <w:nsid w:val="60DF14A2"/>
    <w:multiLevelType w:val="hybridMultilevel"/>
    <w:tmpl w:val="8E863472"/>
    <w:lvl w:ilvl="0" w:tplc="5466278A">
      <w:start w:val="1"/>
      <w:numFmt w:val="lowerLetter"/>
      <w:lvlText w:val="%1."/>
      <w:lvlJc w:val="left"/>
      <w:pPr>
        <w:ind w:left="660" w:hanging="360"/>
      </w:pPr>
      <w:rPr>
        <w:rFonts w:ascii="Arial" w:eastAsia="Arial" w:hAnsi="Arial" w:cs="Arial" w:hint="default"/>
        <w:b/>
        <w:bCs/>
        <w:spacing w:val="-11"/>
        <w:w w:val="100"/>
        <w:sz w:val="24"/>
        <w:szCs w:val="24"/>
      </w:rPr>
    </w:lvl>
    <w:lvl w:ilvl="1" w:tplc="5202AEAC">
      <w:start w:val="1"/>
      <w:numFmt w:val="upperLetter"/>
      <w:lvlText w:val="%2."/>
      <w:lvlJc w:val="left"/>
      <w:pPr>
        <w:ind w:left="763" w:hanging="365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2" w:tplc="ABC66C26">
      <w:start w:val="1"/>
      <w:numFmt w:val="decimal"/>
      <w:lvlText w:val="%3."/>
      <w:lvlJc w:val="left"/>
      <w:pPr>
        <w:ind w:left="1120" w:hanging="360"/>
      </w:pPr>
      <w:rPr>
        <w:rFonts w:ascii="Arial" w:eastAsia="Arial" w:hAnsi="Arial" w:cs="Arial" w:hint="default"/>
        <w:spacing w:val="-31"/>
        <w:w w:val="99"/>
        <w:sz w:val="24"/>
        <w:szCs w:val="24"/>
      </w:rPr>
    </w:lvl>
    <w:lvl w:ilvl="3" w:tplc="4F283F54">
      <w:numFmt w:val="bullet"/>
      <w:lvlText w:val="•"/>
      <w:lvlJc w:val="left"/>
      <w:pPr>
        <w:ind w:left="2290" w:hanging="360"/>
      </w:pPr>
      <w:rPr>
        <w:rFonts w:hint="default"/>
      </w:rPr>
    </w:lvl>
    <w:lvl w:ilvl="4" w:tplc="C518BC6E"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5F5EFD4E">
      <w:numFmt w:val="bullet"/>
      <w:lvlText w:val="•"/>
      <w:lvlJc w:val="left"/>
      <w:pPr>
        <w:ind w:left="4630" w:hanging="360"/>
      </w:pPr>
      <w:rPr>
        <w:rFonts w:hint="default"/>
      </w:rPr>
    </w:lvl>
    <w:lvl w:ilvl="6" w:tplc="46BC21DA">
      <w:numFmt w:val="bullet"/>
      <w:lvlText w:val="•"/>
      <w:lvlJc w:val="left"/>
      <w:pPr>
        <w:ind w:left="5800" w:hanging="360"/>
      </w:pPr>
      <w:rPr>
        <w:rFonts w:hint="default"/>
      </w:rPr>
    </w:lvl>
    <w:lvl w:ilvl="7" w:tplc="1E26F05E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E7DEB856">
      <w:numFmt w:val="bullet"/>
      <w:lvlText w:val="•"/>
      <w:lvlJc w:val="left"/>
      <w:pPr>
        <w:ind w:left="8140" w:hanging="360"/>
      </w:pPr>
      <w:rPr>
        <w:rFonts w:hint="default"/>
      </w:rPr>
    </w:lvl>
  </w:abstractNum>
  <w:abstractNum w:abstractNumId="39" w15:restartNumberingAfterBreak="0">
    <w:nsid w:val="62884827"/>
    <w:multiLevelType w:val="hybridMultilevel"/>
    <w:tmpl w:val="764CD2E8"/>
    <w:lvl w:ilvl="0" w:tplc="B96AB23E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 w:hint="default"/>
        <w:b/>
        <w:bCs/>
        <w:spacing w:val="-8"/>
        <w:w w:val="99"/>
        <w:sz w:val="24"/>
        <w:szCs w:val="24"/>
      </w:rPr>
    </w:lvl>
    <w:lvl w:ilvl="1" w:tplc="72ACB8C6"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244AB76C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25D84008">
      <w:numFmt w:val="bullet"/>
      <w:lvlText w:val="•"/>
      <w:lvlJc w:val="left"/>
      <w:pPr>
        <w:ind w:left="3606" w:hanging="360"/>
      </w:pPr>
      <w:rPr>
        <w:rFonts w:hint="default"/>
      </w:rPr>
    </w:lvl>
    <w:lvl w:ilvl="4" w:tplc="C53056F8"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DD5CCBD0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A5EE4F44"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7A3A9D36">
      <w:numFmt w:val="bullet"/>
      <w:lvlText w:val="•"/>
      <w:lvlJc w:val="left"/>
      <w:pPr>
        <w:ind w:left="7534" w:hanging="360"/>
      </w:pPr>
      <w:rPr>
        <w:rFonts w:hint="default"/>
      </w:rPr>
    </w:lvl>
    <w:lvl w:ilvl="8" w:tplc="C070443E"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40" w15:restartNumberingAfterBreak="0">
    <w:nsid w:val="64C6547B"/>
    <w:multiLevelType w:val="hybridMultilevel"/>
    <w:tmpl w:val="924ACD08"/>
    <w:lvl w:ilvl="0" w:tplc="3BBAC272">
      <w:start w:val="1"/>
      <w:numFmt w:val="decimal"/>
      <w:lvlText w:val="%1."/>
      <w:lvlJc w:val="left"/>
      <w:pPr>
        <w:ind w:left="540" w:hanging="269"/>
        <w:jc w:val="right"/>
      </w:pPr>
      <w:rPr>
        <w:rFonts w:ascii="Arial" w:eastAsia="Arial" w:hAnsi="Arial" w:cs="Arial" w:hint="default"/>
        <w:w w:val="96"/>
        <w:sz w:val="20"/>
        <w:szCs w:val="20"/>
      </w:rPr>
    </w:lvl>
    <w:lvl w:ilvl="1" w:tplc="39F82C12">
      <w:start w:val="1"/>
      <w:numFmt w:val="lowerLetter"/>
      <w:lvlText w:val="%2."/>
      <w:lvlJc w:val="left"/>
      <w:pPr>
        <w:ind w:left="991" w:hanging="360"/>
      </w:pPr>
      <w:rPr>
        <w:rFonts w:ascii="Arial" w:eastAsia="Arial" w:hAnsi="Arial" w:cs="Arial" w:hint="default"/>
        <w:w w:val="96"/>
        <w:sz w:val="20"/>
        <w:szCs w:val="20"/>
      </w:rPr>
    </w:lvl>
    <w:lvl w:ilvl="2" w:tplc="21041C5E"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9AD0B8B4">
      <w:numFmt w:val="bullet"/>
      <w:lvlText w:val="•"/>
      <w:lvlJc w:val="left"/>
      <w:pPr>
        <w:ind w:left="2185" w:hanging="360"/>
      </w:pPr>
      <w:rPr>
        <w:rFonts w:hint="default"/>
      </w:rPr>
    </w:lvl>
    <w:lvl w:ilvl="4" w:tplc="73C83938">
      <w:numFmt w:val="bullet"/>
      <w:lvlText w:val="•"/>
      <w:lvlJc w:val="left"/>
      <w:pPr>
        <w:ind w:left="3370" w:hanging="360"/>
      </w:pPr>
      <w:rPr>
        <w:rFonts w:hint="default"/>
      </w:rPr>
    </w:lvl>
    <w:lvl w:ilvl="5" w:tplc="8514E168">
      <w:numFmt w:val="bullet"/>
      <w:lvlText w:val="•"/>
      <w:lvlJc w:val="left"/>
      <w:pPr>
        <w:ind w:left="4555" w:hanging="360"/>
      </w:pPr>
      <w:rPr>
        <w:rFonts w:hint="default"/>
      </w:rPr>
    </w:lvl>
    <w:lvl w:ilvl="6" w:tplc="D436BCB8">
      <w:numFmt w:val="bullet"/>
      <w:lvlText w:val="•"/>
      <w:lvlJc w:val="left"/>
      <w:pPr>
        <w:ind w:left="5740" w:hanging="360"/>
      </w:pPr>
      <w:rPr>
        <w:rFonts w:hint="default"/>
      </w:rPr>
    </w:lvl>
    <w:lvl w:ilvl="7" w:tplc="777C5F76">
      <w:numFmt w:val="bullet"/>
      <w:lvlText w:val="•"/>
      <w:lvlJc w:val="left"/>
      <w:pPr>
        <w:ind w:left="6925" w:hanging="360"/>
      </w:pPr>
      <w:rPr>
        <w:rFonts w:hint="default"/>
      </w:rPr>
    </w:lvl>
    <w:lvl w:ilvl="8" w:tplc="C7D60FB8">
      <w:numFmt w:val="bullet"/>
      <w:lvlText w:val="•"/>
      <w:lvlJc w:val="left"/>
      <w:pPr>
        <w:ind w:left="8110" w:hanging="360"/>
      </w:pPr>
      <w:rPr>
        <w:rFonts w:hint="default"/>
      </w:rPr>
    </w:lvl>
  </w:abstractNum>
  <w:abstractNum w:abstractNumId="41" w15:restartNumberingAfterBreak="0">
    <w:nsid w:val="69733008"/>
    <w:multiLevelType w:val="hybridMultilevel"/>
    <w:tmpl w:val="DE64475E"/>
    <w:lvl w:ilvl="0" w:tplc="56405CDA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8EC0C63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B904427E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67E2AE2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F690A3C8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B532AF84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FB12A42A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843A291E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D44AAAD6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42" w15:restartNumberingAfterBreak="0">
    <w:nsid w:val="69DB4208"/>
    <w:multiLevelType w:val="hybridMultilevel"/>
    <w:tmpl w:val="00BA5022"/>
    <w:lvl w:ilvl="0" w:tplc="B89EFBAC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 w:hint="default"/>
        <w:spacing w:val="-5"/>
        <w:w w:val="99"/>
        <w:sz w:val="24"/>
        <w:szCs w:val="24"/>
      </w:rPr>
    </w:lvl>
    <w:lvl w:ilvl="1" w:tplc="9FB0BCCE"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B582BF0E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F45AAD0E">
      <w:numFmt w:val="bullet"/>
      <w:lvlText w:val="•"/>
      <w:lvlJc w:val="left"/>
      <w:pPr>
        <w:ind w:left="3606" w:hanging="360"/>
      </w:pPr>
      <w:rPr>
        <w:rFonts w:hint="default"/>
      </w:rPr>
    </w:lvl>
    <w:lvl w:ilvl="4" w:tplc="68DC519E"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9E385A3C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03F079D4"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26502944">
      <w:numFmt w:val="bullet"/>
      <w:lvlText w:val="•"/>
      <w:lvlJc w:val="left"/>
      <w:pPr>
        <w:ind w:left="7534" w:hanging="360"/>
      </w:pPr>
      <w:rPr>
        <w:rFonts w:hint="default"/>
      </w:rPr>
    </w:lvl>
    <w:lvl w:ilvl="8" w:tplc="9DF8B46A"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43" w15:restartNumberingAfterBreak="0">
    <w:nsid w:val="7C174E61"/>
    <w:multiLevelType w:val="hybridMultilevel"/>
    <w:tmpl w:val="5B92488C"/>
    <w:lvl w:ilvl="0" w:tplc="82961256">
      <w:start w:val="1"/>
      <w:numFmt w:val="lowerLetter"/>
      <w:lvlText w:val="%1."/>
      <w:lvlJc w:val="left"/>
      <w:pPr>
        <w:ind w:left="880" w:hanging="72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E5C0BB36">
      <w:start w:val="1"/>
      <w:numFmt w:val="decimal"/>
      <w:lvlText w:val="%2."/>
      <w:lvlJc w:val="left"/>
      <w:pPr>
        <w:ind w:left="880" w:hanging="336"/>
      </w:pPr>
      <w:rPr>
        <w:rFonts w:ascii="Arial" w:eastAsia="Arial" w:hAnsi="Arial" w:cs="Arial" w:hint="default"/>
        <w:w w:val="99"/>
        <w:sz w:val="24"/>
        <w:szCs w:val="24"/>
      </w:rPr>
    </w:lvl>
    <w:lvl w:ilvl="2" w:tplc="ABF6B0FE">
      <w:numFmt w:val="bullet"/>
      <w:lvlText w:val="•"/>
      <w:lvlJc w:val="left"/>
      <w:pPr>
        <w:ind w:left="2173" w:hanging="336"/>
      </w:pPr>
      <w:rPr>
        <w:rFonts w:hint="default"/>
      </w:rPr>
    </w:lvl>
    <w:lvl w:ilvl="3" w:tplc="753AA7D4">
      <w:numFmt w:val="bullet"/>
      <w:lvlText w:val="•"/>
      <w:lvlJc w:val="left"/>
      <w:pPr>
        <w:ind w:left="3106" w:hanging="336"/>
      </w:pPr>
      <w:rPr>
        <w:rFonts w:hint="default"/>
      </w:rPr>
    </w:lvl>
    <w:lvl w:ilvl="4" w:tplc="E35E45AC">
      <w:numFmt w:val="bullet"/>
      <w:lvlText w:val="•"/>
      <w:lvlJc w:val="left"/>
      <w:pPr>
        <w:ind w:left="4040" w:hanging="336"/>
      </w:pPr>
      <w:rPr>
        <w:rFonts w:hint="default"/>
      </w:rPr>
    </w:lvl>
    <w:lvl w:ilvl="5" w:tplc="50C2A256">
      <w:numFmt w:val="bullet"/>
      <w:lvlText w:val="•"/>
      <w:lvlJc w:val="left"/>
      <w:pPr>
        <w:ind w:left="4973" w:hanging="336"/>
      </w:pPr>
      <w:rPr>
        <w:rFonts w:hint="default"/>
      </w:rPr>
    </w:lvl>
    <w:lvl w:ilvl="6" w:tplc="5A96C5D2">
      <w:numFmt w:val="bullet"/>
      <w:lvlText w:val="•"/>
      <w:lvlJc w:val="left"/>
      <w:pPr>
        <w:ind w:left="5906" w:hanging="336"/>
      </w:pPr>
      <w:rPr>
        <w:rFonts w:hint="default"/>
      </w:rPr>
    </w:lvl>
    <w:lvl w:ilvl="7" w:tplc="BA54A044">
      <w:numFmt w:val="bullet"/>
      <w:lvlText w:val="•"/>
      <w:lvlJc w:val="left"/>
      <w:pPr>
        <w:ind w:left="6840" w:hanging="336"/>
      </w:pPr>
      <w:rPr>
        <w:rFonts w:hint="default"/>
      </w:rPr>
    </w:lvl>
    <w:lvl w:ilvl="8" w:tplc="C9D45B84">
      <w:numFmt w:val="bullet"/>
      <w:lvlText w:val="•"/>
      <w:lvlJc w:val="left"/>
      <w:pPr>
        <w:ind w:left="7773" w:hanging="336"/>
      </w:pPr>
      <w:rPr>
        <w:rFonts w:hint="default"/>
      </w:rPr>
    </w:lvl>
  </w:abstractNum>
  <w:abstractNum w:abstractNumId="44" w15:restartNumberingAfterBreak="0">
    <w:nsid w:val="7C6505E6"/>
    <w:multiLevelType w:val="hybridMultilevel"/>
    <w:tmpl w:val="E53000F0"/>
    <w:lvl w:ilvl="0" w:tplc="700E265A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9DA096C8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09A09A08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BB2CF95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7CA06C4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4C90AAB0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AF20DC1E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24567B10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AD52B4C4">
      <w:numFmt w:val="bullet"/>
      <w:lvlText w:val="•"/>
      <w:lvlJc w:val="left"/>
      <w:pPr>
        <w:ind w:left="7816" w:hanging="360"/>
      </w:pPr>
      <w:rPr>
        <w:rFonts w:hint="default"/>
      </w:rPr>
    </w:lvl>
  </w:abstractNum>
  <w:num w:numId="1">
    <w:abstractNumId w:val="30"/>
  </w:num>
  <w:num w:numId="2">
    <w:abstractNumId w:val="34"/>
  </w:num>
  <w:num w:numId="3">
    <w:abstractNumId w:val="44"/>
  </w:num>
  <w:num w:numId="4">
    <w:abstractNumId w:val="22"/>
  </w:num>
  <w:num w:numId="5">
    <w:abstractNumId w:val="41"/>
  </w:num>
  <w:num w:numId="6">
    <w:abstractNumId w:val="20"/>
  </w:num>
  <w:num w:numId="7">
    <w:abstractNumId w:val="1"/>
  </w:num>
  <w:num w:numId="8">
    <w:abstractNumId w:val="0"/>
  </w:num>
  <w:num w:numId="9">
    <w:abstractNumId w:val="4"/>
  </w:num>
  <w:num w:numId="10">
    <w:abstractNumId w:val="29"/>
  </w:num>
  <w:num w:numId="11">
    <w:abstractNumId w:val="26"/>
  </w:num>
  <w:num w:numId="12">
    <w:abstractNumId w:val="7"/>
  </w:num>
  <w:num w:numId="13">
    <w:abstractNumId w:val="6"/>
  </w:num>
  <w:num w:numId="14">
    <w:abstractNumId w:val="43"/>
  </w:num>
  <w:num w:numId="15">
    <w:abstractNumId w:val="14"/>
  </w:num>
  <w:num w:numId="16">
    <w:abstractNumId w:val="25"/>
  </w:num>
  <w:num w:numId="17">
    <w:abstractNumId w:val="35"/>
  </w:num>
  <w:num w:numId="18">
    <w:abstractNumId w:val="11"/>
  </w:num>
  <w:num w:numId="19">
    <w:abstractNumId w:val="23"/>
  </w:num>
  <w:num w:numId="20">
    <w:abstractNumId w:val="38"/>
  </w:num>
  <w:num w:numId="21">
    <w:abstractNumId w:val="9"/>
  </w:num>
  <w:num w:numId="22">
    <w:abstractNumId w:val="24"/>
  </w:num>
  <w:num w:numId="23">
    <w:abstractNumId w:val="8"/>
  </w:num>
  <w:num w:numId="24">
    <w:abstractNumId w:val="42"/>
  </w:num>
  <w:num w:numId="25">
    <w:abstractNumId w:val="40"/>
  </w:num>
  <w:num w:numId="26">
    <w:abstractNumId w:val="17"/>
  </w:num>
  <w:num w:numId="27">
    <w:abstractNumId w:val="31"/>
  </w:num>
  <w:num w:numId="28">
    <w:abstractNumId w:val="33"/>
  </w:num>
  <w:num w:numId="29">
    <w:abstractNumId w:val="10"/>
  </w:num>
  <w:num w:numId="30">
    <w:abstractNumId w:val="3"/>
  </w:num>
  <w:num w:numId="31">
    <w:abstractNumId w:val="36"/>
  </w:num>
  <w:num w:numId="32">
    <w:abstractNumId w:val="39"/>
  </w:num>
  <w:num w:numId="33">
    <w:abstractNumId w:val="13"/>
  </w:num>
  <w:num w:numId="34">
    <w:abstractNumId w:val="18"/>
  </w:num>
  <w:num w:numId="35">
    <w:abstractNumId w:val="37"/>
  </w:num>
  <w:num w:numId="36">
    <w:abstractNumId w:val="32"/>
  </w:num>
  <w:num w:numId="37">
    <w:abstractNumId w:val="15"/>
  </w:num>
  <w:num w:numId="38">
    <w:abstractNumId w:val="19"/>
  </w:num>
  <w:num w:numId="39">
    <w:abstractNumId w:val="2"/>
  </w:num>
  <w:num w:numId="40">
    <w:abstractNumId w:val="28"/>
  </w:num>
  <w:num w:numId="41">
    <w:abstractNumId w:val="16"/>
  </w:num>
  <w:num w:numId="42">
    <w:abstractNumId w:val="27"/>
  </w:num>
  <w:num w:numId="43">
    <w:abstractNumId w:val="5"/>
  </w:num>
  <w:num w:numId="44">
    <w:abstractNumId w:val="12"/>
  </w:num>
  <w:num w:numId="45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rnandez, Lorraine">
    <w15:presenceInfo w15:providerId="AD" w15:userId="S-1-5-21-2018394313-652884422-1811762917-6868"/>
  </w15:person>
  <w15:person w15:author="Rupi Singh">
    <w15:presenceInfo w15:providerId="None" w15:userId="Rupi Sin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2NjcxMTM3MrawMDVW0lEKTi0uzszPAykwMqgFANoYERktAAAA"/>
  </w:docVars>
  <w:rsids>
    <w:rsidRoot w:val="00E72F91"/>
    <w:rsid w:val="000E0373"/>
    <w:rsid w:val="00121685"/>
    <w:rsid w:val="00153C89"/>
    <w:rsid w:val="00165BAC"/>
    <w:rsid w:val="001D3368"/>
    <w:rsid w:val="00230451"/>
    <w:rsid w:val="00262340"/>
    <w:rsid w:val="002A4982"/>
    <w:rsid w:val="002A5D0E"/>
    <w:rsid w:val="00305BE0"/>
    <w:rsid w:val="00357246"/>
    <w:rsid w:val="0038724A"/>
    <w:rsid w:val="003C2F1F"/>
    <w:rsid w:val="0049697B"/>
    <w:rsid w:val="004B1262"/>
    <w:rsid w:val="0051045A"/>
    <w:rsid w:val="00516215"/>
    <w:rsid w:val="006279F4"/>
    <w:rsid w:val="006A6587"/>
    <w:rsid w:val="006C2D5F"/>
    <w:rsid w:val="007013A5"/>
    <w:rsid w:val="007263F7"/>
    <w:rsid w:val="00912803"/>
    <w:rsid w:val="00933B5D"/>
    <w:rsid w:val="0094444F"/>
    <w:rsid w:val="00962610"/>
    <w:rsid w:val="00974F27"/>
    <w:rsid w:val="00AA14CA"/>
    <w:rsid w:val="00AA19BA"/>
    <w:rsid w:val="00B471B2"/>
    <w:rsid w:val="00B76003"/>
    <w:rsid w:val="00B81067"/>
    <w:rsid w:val="00BC3A7A"/>
    <w:rsid w:val="00BC7E9E"/>
    <w:rsid w:val="00C9779E"/>
    <w:rsid w:val="00CD66D3"/>
    <w:rsid w:val="00CE4C76"/>
    <w:rsid w:val="00D206A9"/>
    <w:rsid w:val="00D23B32"/>
    <w:rsid w:val="00D4105F"/>
    <w:rsid w:val="00D562F1"/>
    <w:rsid w:val="00D64FE9"/>
    <w:rsid w:val="00DA4BCC"/>
    <w:rsid w:val="00DF42E9"/>
    <w:rsid w:val="00E313DD"/>
    <w:rsid w:val="00E72F91"/>
    <w:rsid w:val="00EB02F1"/>
    <w:rsid w:val="00F5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C8E45D4"/>
  <w15:docId w15:val="{EA3AAC54-FFA1-4613-BFC5-B7D179BD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2"/>
      <w:ind w:left="3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897"/>
      <w:jc w:val="center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16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16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660" w:hanging="360"/>
    </w:pPr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paragraph" w:styleId="Header">
    <w:name w:val="header"/>
    <w:basedOn w:val="Normal"/>
    <w:link w:val="HeaderChar"/>
    <w:uiPriority w:val="99"/>
    <w:unhideWhenUsed/>
    <w:rsid w:val="00153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C8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53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C89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15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7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2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246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7246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F27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F27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D8330-FCDC-4CA4-8206-2A21EA14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Lynch, Aladrian@DGS</dc:creator>
  <cp:lastModifiedBy>Hernandez, Lorraine</cp:lastModifiedBy>
  <cp:revision>5</cp:revision>
  <dcterms:created xsi:type="dcterms:W3CDTF">2020-12-05T07:23:00Z</dcterms:created>
  <dcterms:modified xsi:type="dcterms:W3CDTF">2020-12-05T07:47:00Z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Adobe Acrobat Pro DC 15.6.30418</vt:lpwstr>
  </property>
  <property fmtid="{D5CDD505-2E9C-101B-9397-08002B2CF9AE}" pid="4" name="LastSaved">
    <vt:filetime>2019-02-07T00:00:00Z</vt:filetime>
  </property>
</Properties>
</file>