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3A4E2" w14:textId="1E8ABC9E" w:rsidR="00E72F91" w:rsidRDefault="00DF42E9">
      <w:pPr>
        <w:pStyle w:val="Heading1"/>
        <w:tabs>
          <w:tab w:val="right" w:pos="9438"/>
        </w:tabs>
        <w:spacing w:before="92"/>
      </w:pPr>
      <w:bookmarkStart w:id="0" w:name="8452.1"/>
      <w:bookmarkEnd w:id="0"/>
      <w:del w:id="1" w:author="Hernandez, Lorraine" w:date="2020-10-26T14:00:00Z">
        <w:r w:rsidDel="004B1262">
          <w:delText xml:space="preserve">PREPARATION OF </w:delText>
        </w:r>
      </w:del>
      <w:r>
        <w:t>PLAN OF</w:t>
      </w:r>
      <w:r>
        <w:rPr>
          <w:spacing w:val="-5"/>
        </w:rPr>
        <w:t xml:space="preserve"> </w:t>
      </w:r>
      <w:r>
        <w:t>FINANCIAL</w:t>
      </w:r>
      <w:r>
        <w:rPr>
          <w:spacing w:val="1"/>
        </w:rPr>
        <w:t xml:space="preserve"> </w:t>
      </w:r>
      <w:r>
        <w:t>ADJUSTMENT</w:t>
      </w:r>
      <w:ins w:id="2" w:author="Hernandez, Lorraine" w:date="2020-10-26T14:00:00Z">
        <w:r w:rsidR="004B1262">
          <w:t xml:space="preserve"> - PREPARATION</w:t>
        </w:r>
      </w:ins>
      <w:r>
        <w:tab/>
        <w:t>8452.1</w:t>
      </w:r>
    </w:p>
    <w:p w14:paraId="0249402E" w14:textId="69742AD3" w:rsidR="00E72F91" w:rsidRDefault="00DF42E9">
      <w:pPr>
        <w:pStyle w:val="BodyText"/>
        <w:spacing w:before="1"/>
        <w:ind w:left="295"/>
      </w:pPr>
      <w:r>
        <w:t xml:space="preserve">(Revised </w:t>
      </w:r>
      <w:ins w:id="3" w:author="Hernandez, Lorraine" w:date="2020-10-29T16:50:00Z">
        <w:r w:rsidR="002A4982">
          <w:t>1</w:t>
        </w:r>
      </w:ins>
      <w:ins w:id="4" w:author="Hernandez, Lorraine" w:date="2020-12-04T23:46:00Z">
        <w:r w:rsidR="00211582">
          <w:t>0</w:t>
        </w:r>
      </w:ins>
      <w:del w:id="5" w:author="Hernandez, Lorraine" w:date="2020-10-16T09:20:00Z">
        <w:r w:rsidDel="00357246">
          <w:delText>08</w:delText>
        </w:r>
      </w:del>
      <w:r>
        <w:t>/20</w:t>
      </w:r>
      <w:del w:id="6" w:author="Hernandez, Lorraine" w:date="2020-10-16T09:20:00Z">
        <w:r w:rsidDel="00357246">
          <w:delText>18</w:delText>
        </w:r>
      </w:del>
      <w:ins w:id="7" w:author="Hernandez, Lorraine" w:date="2020-10-16T09:20:00Z">
        <w:r w:rsidR="00357246">
          <w:t>20</w:t>
        </w:r>
      </w:ins>
      <w:r>
        <w:t>)</w:t>
      </w:r>
    </w:p>
    <w:p w14:paraId="5E79BA41" w14:textId="1258C16A" w:rsidR="006C2D5F" w:rsidRDefault="00DF42E9" w:rsidP="0094444F">
      <w:pPr>
        <w:pStyle w:val="BodyText"/>
        <w:spacing w:before="297"/>
        <w:ind w:left="295" w:right="786"/>
        <w:rPr>
          <w:ins w:id="8" w:author="Hernandez, Lorraine" w:date="2020-10-23T17:03:00Z"/>
        </w:rPr>
      </w:pPr>
      <w:del w:id="9" w:author="Hernandez, Lorraine" w:date="2020-10-16T09:22:00Z">
        <w:r w:rsidDel="00357246">
          <w:delText xml:space="preserve">Government Code (GC) section </w:delText>
        </w:r>
        <w:r w:rsidR="007263F7" w:rsidDel="00357246">
          <w:rPr>
            <w:color w:val="0000FF"/>
            <w:u w:val="single" w:color="0000FF"/>
          </w:rPr>
          <w:fldChar w:fldCharType="begin"/>
        </w:r>
        <w:r w:rsidR="007263F7" w:rsidDel="00357246">
          <w:rPr>
            <w:color w:val="0000FF"/>
            <w:u w:val="single" w:color="0000FF"/>
          </w:rPr>
          <w:delInstrText xml:space="preserve"> HYPERLINK "http://leginfo.legislature.ca.gov/faces/codes_displaySection.xhtml?lawCode=GOV&amp;amp;amp%3Bamp%3BsectionNum=11251" \h </w:delInstrText>
        </w:r>
        <w:r w:rsidR="007263F7" w:rsidDel="00357246">
          <w:rPr>
            <w:color w:val="0000FF"/>
            <w:u w:val="single" w:color="0000FF"/>
          </w:rPr>
          <w:fldChar w:fldCharType="separate"/>
        </w:r>
        <w:r w:rsidDel="00357246">
          <w:rPr>
            <w:color w:val="0000FF"/>
            <w:u w:val="single" w:color="0000FF"/>
          </w:rPr>
          <w:delText xml:space="preserve">11251 </w:delText>
        </w:r>
        <w:r w:rsidR="007263F7" w:rsidDel="00357246">
          <w:rPr>
            <w:color w:val="0000FF"/>
            <w:u w:val="single" w:color="0000FF"/>
          </w:rPr>
          <w:fldChar w:fldCharType="end"/>
        </w:r>
        <w:r w:rsidR="007263F7" w:rsidDel="00357246">
          <w:fldChar w:fldCharType="begin"/>
        </w:r>
        <w:r w:rsidR="007263F7" w:rsidDel="00357246">
          <w:delInstrText xml:space="preserve"> HYPERLINK "http://leginfo.legislature.ca.gov/faces/codes_displaySection.xhtml?lawCode=GOV&amp;amp;amp%3Bamp%3BsectionNum=11251" \h </w:delInstrText>
        </w:r>
        <w:r w:rsidR="007263F7" w:rsidDel="00357246">
          <w:fldChar w:fldCharType="separate"/>
        </w:r>
        <w:r w:rsidDel="00357246">
          <w:delText>i</w:delText>
        </w:r>
        <w:r w:rsidR="007263F7" w:rsidDel="00357246">
          <w:fldChar w:fldCharType="end"/>
        </w:r>
        <w:r w:rsidDel="00357246">
          <w:delText xml:space="preserve">s the statute that authorizes the use of a general Plan of Financial Adjustment (PFA). Statutes which authorize the use of a PFA for federal funds are: GC section </w:delText>
        </w:r>
        <w:r w:rsidR="007263F7" w:rsidDel="00357246">
          <w:rPr>
            <w:color w:val="0000FF"/>
            <w:u w:val="single" w:color="0000FF"/>
          </w:rPr>
          <w:fldChar w:fldCharType="begin"/>
        </w:r>
        <w:r w:rsidR="007263F7" w:rsidDel="00357246">
          <w:rPr>
            <w:color w:val="0000FF"/>
            <w:u w:val="single" w:color="0000FF"/>
          </w:rPr>
          <w:delInstrText xml:space="preserve"> HYPERLINK "http://leginfo.legislature.ca.gov/faces/codes_displaySection.xhtml?lawCode=GOV&amp;amp;amp%3Bamp%3BsectionNum=16365" \h </w:delInstrText>
        </w:r>
        <w:r w:rsidR="007263F7" w:rsidDel="00357246">
          <w:rPr>
            <w:color w:val="0000FF"/>
            <w:u w:val="single" w:color="0000FF"/>
          </w:rPr>
          <w:fldChar w:fldCharType="separate"/>
        </w:r>
        <w:r w:rsidDel="00357246">
          <w:rPr>
            <w:color w:val="0000FF"/>
            <w:u w:val="single" w:color="0000FF"/>
          </w:rPr>
          <w:delText xml:space="preserve">16365 </w:delText>
        </w:r>
        <w:r w:rsidR="007263F7" w:rsidDel="00357246">
          <w:rPr>
            <w:color w:val="0000FF"/>
            <w:u w:val="single" w:color="0000FF"/>
          </w:rPr>
          <w:fldChar w:fldCharType="end"/>
        </w:r>
        <w:r w:rsidDel="00357246">
          <w:delText xml:space="preserve">for the Federal Trust Fund; Education Code section </w:delText>
        </w:r>
        <w:r w:rsidR="007263F7" w:rsidDel="00357246">
          <w:rPr>
            <w:color w:val="0000FF"/>
            <w:u w:val="single" w:color="0000FF"/>
          </w:rPr>
          <w:fldChar w:fldCharType="begin"/>
        </w:r>
        <w:r w:rsidR="007263F7" w:rsidDel="00357246">
          <w:rPr>
            <w:color w:val="0000FF"/>
            <w:u w:val="single" w:color="0000FF"/>
          </w:rPr>
          <w:delInstrText xml:space="preserve"> HYPERLINK "http://leginfo.legislature.ca.gov/faces/codes_displaySection.xhtml?lawCode=EDC&amp;amp;amp%3Bamp%3BsectionNum=12060" \h </w:delInstrText>
        </w:r>
        <w:r w:rsidR="007263F7" w:rsidDel="00357246">
          <w:rPr>
            <w:color w:val="0000FF"/>
            <w:u w:val="single" w:color="0000FF"/>
          </w:rPr>
          <w:fldChar w:fldCharType="separate"/>
        </w:r>
        <w:r w:rsidDel="00357246">
          <w:rPr>
            <w:color w:val="0000FF"/>
            <w:u w:val="single" w:color="0000FF"/>
          </w:rPr>
          <w:delText xml:space="preserve">12060 </w:delText>
        </w:r>
        <w:r w:rsidR="007263F7" w:rsidDel="00357246">
          <w:rPr>
            <w:color w:val="0000FF"/>
            <w:u w:val="single" w:color="0000FF"/>
          </w:rPr>
          <w:fldChar w:fldCharType="end"/>
        </w:r>
        <w:r w:rsidDel="00357246">
          <w:delText xml:space="preserve">for the Vocational Education Federal Fund; and Health and Safety Code section </w:delText>
        </w:r>
        <w:r w:rsidR="007263F7" w:rsidDel="00357246">
          <w:rPr>
            <w:color w:val="0000FF"/>
            <w:u w:val="single" w:color="0000FF"/>
          </w:rPr>
          <w:fldChar w:fldCharType="begin"/>
        </w:r>
        <w:r w:rsidR="007263F7" w:rsidDel="00357246">
          <w:rPr>
            <w:color w:val="0000FF"/>
            <w:u w:val="single" w:color="0000FF"/>
          </w:rPr>
          <w:delInstrText xml:space="preserve"> HYPERLINK "http://leginfo.legislature.ca.gov/faces/codes_displaySection.xhtml?lawCode=HSC&amp;amp;amp%3Bamp%3BsectionNum=100390" \h </w:delInstrText>
        </w:r>
        <w:r w:rsidR="007263F7" w:rsidDel="00357246">
          <w:rPr>
            <w:color w:val="0000FF"/>
            <w:u w:val="single" w:color="0000FF"/>
          </w:rPr>
          <w:fldChar w:fldCharType="separate"/>
        </w:r>
        <w:r w:rsidDel="00357246">
          <w:rPr>
            <w:color w:val="0000FF"/>
            <w:u w:val="single" w:color="0000FF"/>
          </w:rPr>
          <w:delText xml:space="preserve">100390 </w:delText>
        </w:r>
        <w:r w:rsidR="007263F7" w:rsidDel="00357246">
          <w:rPr>
            <w:color w:val="0000FF"/>
            <w:u w:val="single" w:color="0000FF"/>
          </w:rPr>
          <w:fldChar w:fldCharType="end"/>
        </w:r>
        <w:r w:rsidDel="00357246">
          <w:delText>for the Public Health Federal Fund.</w:delText>
        </w:r>
      </w:del>
      <w:ins w:id="10" w:author="Hernandez, Lorraine" w:date="2020-10-16T09:22:00Z">
        <w:r w:rsidR="00357246">
          <w:t xml:space="preserve"> Listed below are the types of Pla</w:t>
        </w:r>
        <w:r w:rsidR="00C9779E">
          <w:t xml:space="preserve">n of Financial Adjustment (PFA), the statutory authority, </w:t>
        </w:r>
        <w:r w:rsidR="00357246">
          <w:t xml:space="preserve">and </w:t>
        </w:r>
      </w:ins>
      <w:ins w:id="11" w:author="Hernandez, Lorraine" w:date="2020-10-26T08:29:00Z">
        <w:r w:rsidR="00C9779E">
          <w:t>preparation process</w:t>
        </w:r>
      </w:ins>
      <w:ins w:id="12" w:author="Hernandez, Lorraine" w:date="2020-10-16T09:22:00Z">
        <w:r w:rsidR="00357246">
          <w:t>:</w:t>
        </w:r>
      </w:ins>
    </w:p>
    <w:p w14:paraId="71F04AC2" w14:textId="77777777" w:rsidR="0094444F" w:rsidRDefault="0094444F" w:rsidP="0094444F">
      <w:pPr>
        <w:ind w:left="295"/>
        <w:rPr>
          <w:b/>
          <w:sz w:val="24"/>
          <w:szCs w:val="24"/>
        </w:rPr>
      </w:pPr>
    </w:p>
    <w:p w14:paraId="7B122943" w14:textId="0F1434F7" w:rsidR="00357246" w:rsidRPr="0094444F" w:rsidRDefault="00357246">
      <w:pPr>
        <w:ind w:left="295"/>
        <w:rPr>
          <w:ins w:id="13" w:author="Hernandez, Lorraine" w:date="2020-10-16T09:23:00Z"/>
          <w:sz w:val="24"/>
          <w:szCs w:val="24"/>
        </w:rPr>
        <w:pPrChange w:id="14" w:author="Hernandez, Lorraine" w:date="2020-10-16T09:23:00Z">
          <w:pPr/>
        </w:pPrChange>
      </w:pPr>
      <w:ins w:id="15" w:author="Hernandez, Lorraine" w:date="2020-10-16T09:23:00Z">
        <w:r w:rsidRPr="0094444F">
          <w:rPr>
            <w:b/>
            <w:sz w:val="24"/>
            <w:szCs w:val="24"/>
          </w:rPr>
          <w:t>General</w:t>
        </w:r>
        <w:r w:rsidRPr="0094444F">
          <w:rPr>
            <w:sz w:val="24"/>
            <w:szCs w:val="24"/>
          </w:rPr>
          <w:t xml:space="preserve"> </w:t>
        </w:r>
        <w:r w:rsidRPr="0094444F">
          <w:rPr>
            <w:b/>
            <w:sz w:val="24"/>
            <w:szCs w:val="24"/>
          </w:rPr>
          <w:t xml:space="preserve">PFA </w:t>
        </w:r>
      </w:ins>
    </w:p>
    <w:p w14:paraId="02C5E67B" w14:textId="40E6AF0C" w:rsidR="00357246" w:rsidRPr="0094444F" w:rsidRDefault="00357246" w:rsidP="00357246">
      <w:pPr>
        <w:pStyle w:val="ListParagraph"/>
        <w:ind w:firstLine="0"/>
        <w:rPr>
          <w:ins w:id="16" w:author="Hernandez, Lorraine" w:date="2020-10-16T09:23:00Z"/>
          <w:b/>
          <w:sz w:val="24"/>
          <w:szCs w:val="24"/>
        </w:rPr>
      </w:pPr>
      <w:ins w:id="17" w:author="Hernandez, Lorraine" w:date="2020-10-16T09:23:00Z">
        <w:r w:rsidRPr="0094444F">
          <w:rPr>
            <w:sz w:val="24"/>
            <w:szCs w:val="24"/>
          </w:rPr>
          <w:t xml:space="preserve">Government Code (GC) section </w:t>
        </w:r>
        <w:r w:rsidRPr="0094444F">
          <w:rPr>
            <w:rStyle w:val="Hyperlink"/>
            <w:sz w:val="24"/>
            <w:szCs w:val="24"/>
          </w:rPr>
          <w:fldChar w:fldCharType="begin"/>
        </w:r>
        <w:r w:rsidRPr="0094444F">
          <w:rPr>
            <w:rStyle w:val="Hyperlink"/>
            <w:sz w:val="24"/>
            <w:szCs w:val="24"/>
          </w:rPr>
          <w:instrText xml:space="preserve"> HYPERLINK "http://leginfo.legislature.ca.gov/faces/codes_displaySection.xhtml?sectionNum=11251.&amp;lawCode=GOV" </w:instrText>
        </w:r>
        <w:r w:rsidRPr="0094444F">
          <w:rPr>
            <w:rStyle w:val="Hyperlink"/>
            <w:sz w:val="24"/>
            <w:szCs w:val="24"/>
          </w:rPr>
          <w:fldChar w:fldCharType="separate"/>
        </w:r>
        <w:r w:rsidRPr="0094444F">
          <w:rPr>
            <w:rStyle w:val="Hyperlink"/>
            <w:sz w:val="24"/>
            <w:szCs w:val="24"/>
          </w:rPr>
          <w:t>11251</w:t>
        </w:r>
        <w:r w:rsidRPr="0094444F">
          <w:rPr>
            <w:rStyle w:val="Hyperlink"/>
            <w:sz w:val="24"/>
            <w:szCs w:val="24"/>
          </w:rPr>
          <w:fldChar w:fldCharType="end"/>
        </w:r>
        <w:r w:rsidRPr="0094444F">
          <w:rPr>
            <w:sz w:val="24"/>
            <w:szCs w:val="24"/>
          </w:rPr>
          <w:t xml:space="preserve"> authorizes the use of a general PFA – </w:t>
        </w:r>
      </w:ins>
      <w:ins w:id="18" w:author="Hernandez, Lorraine" w:date="2020-10-23T17:03:00Z">
        <w:r w:rsidR="006C2D5F" w:rsidRPr="0094444F">
          <w:rPr>
            <w:sz w:val="24"/>
            <w:szCs w:val="24"/>
          </w:rPr>
          <w:t xml:space="preserve">supported </w:t>
        </w:r>
        <w:r w:rsidR="00AA14CA" w:rsidRPr="0094444F">
          <w:rPr>
            <w:sz w:val="24"/>
            <w:szCs w:val="24"/>
          </w:rPr>
          <w:t xml:space="preserve">either by </w:t>
        </w:r>
        <w:r w:rsidR="006C2D5F" w:rsidRPr="0094444F">
          <w:rPr>
            <w:sz w:val="24"/>
            <w:szCs w:val="24"/>
          </w:rPr>
          <w:t>a s</w:t>
        </w:r>
      </w:ins>
      <w:ins w:id="19" w:author="Hernandez, Lorraine" w:date="2020-10-16T09:23:00Z">
        <w:r w:rsidRPr="0094444F">
          <w:rPr>
            <w:sz w:val="24"/>
            <w:szCs w:val="24"/>
          </w:rPr>
          <w:t xml:space="preserve">pecial </w:t>
        </w:r>
      </w:ins>
      <w:ins w:id="20" w:author="Hernandez, Lorraine" w:date="2020-10-23T17:04:00Z">
        <w:r w:rsidR="006C2D5F" w:rsidRPr="0094444F">
          <w:rPr>
            <w:sz w:val="24"/>
            <w:szCs w:val="24"/>
          </w:rPr>
          <w:t>f</w:t>
        </w:r>
      </w:ins>
      <w:ins w:id="21" w:author="Hernandez, Lorraine" w:date="2020-10-16T09:23:00Z">
        <w:r w:rsidRPr="0094444F">
          <w:rPr>
            <w:sz w:val="24"/>
            <w:szCs w:val="24"/>
          </w:rPr>
          <w:t xml:space="preserve">und or </w:t>
        </w:r>
      </w:ins>
      <w:ins w:id="22" w:author="Hernandez, Lorraine" w:date="2020-10-23T17:04:00Z">
        <w:r w:rsidR="006C2D5F" w:rsidRPr="0094444F">
          <w:rPr>
            <w:sz w:val="24"/>
            <w:szCs w:val="24"/>
          </w:rPr>
          <w:t xml:space="preserve">by </w:t>
        </w:r>
      </w:ins>
      <w:ins w:id="23" w:author="Hernandez, Lorraine" w:date="2020-10-16T09:23:00Z">
        <w:r w:rsidRPr="0094444F">
          <w:rPr>
            <w:sz w:val="24"/>
            <w:szCs w:val="24"/>
          </w:rPr>
          <w:t>a separate appropriation from the General Fund.</w:t>
        </w:r>
      </w:ins>
    </w:p>
    <w:p w14:paraId="7D27A8F6" w14:textId="4CDC4882" w:rsidR="00357246" w:rsidRDefault="00357246" w:rsidP="00357246">
      <w:pPr>
        <w:rPr>
          <w:ins w:id="24" w:author="Hernandez, Lorraine" w:date="2020-10-16T09:23:00Z"/>
        </w:rPr>
      </w:pPr>
    </w:p>
    <w:p w14:paraId="7589F2FB" w14:textId="480D9A11" w:rsidR="00357246" w:rsidRPr="0094444F" w:rsidRDefault="00357246" w:rsidP="0094444F">
      <w:pPr>
        <w:ind w:firstLine="270"/>
        <w:rPr>
          <w:ins w:id="25" w:author="Hernandez, Lorraine" w:date="2020-10-16T09:23:00Z"/>
          <w:sz w:val="24"/>
          <w:szCs w:val="24"/>
        </w:rPr>
      </w:pPr>
      <w:ins w:id="26" w:author="Hernandez, Lorraine" w:date="2020-10-16T09:23:00Z">
        <w:r w:rsidRPr="0094444F">
          <w:rPr>
            <w:b/>
            <w:sz w:val="24"/>
            <w:szCs w:val="24"/>
          </w:rPr>
          <w:t>Federal</w:t>
        </w:r>
        <w:r w:rsidRPr="0094444F">
          <w:rPr>
            <w:sz w:val="24"/>
            <w:szCs w:val="24"/>
          </w:rPr>
          <w:t xml:space="preserve"> </w:t>
        </w:r>
        <w:r w:rsidRPr="0094444F">
          <w:rPr>
            <w:b/>
            <w:sz w:val="24"/>
            <w:szCs w:val="24"/>
          </w:rPr>
          <w:t>PFA</w:t>
        </w:r>
      </w:ins>
    </w:p>
    <w:p w14:paraId="483B83A4" w14:textId="77777777" w:rsidR="00357246" w:rsidRPr="0094444F" w:rsidRDefault="00357246" w:rsidP="00357246">
      <w:pPr>
        <w:ind w:left="720"/>
        <w:rPr>
          <w:ins w:id="27" w:author="Hernandez, Lorraine" w:date="2020-10-16T09:23:00Z"/>
          <w:sz w:val="24"/>
          <w:szCs w:val="24"/>
        </w:rPr>
      </w:pPr>
      <w:ins w:id="28" w:author="Hernandez, Lorraine" w:date="2020-10-16T09:23:00Z">
        <w:r w:rsidRPr="0094444F">
          <w:rPr>
            <w:sz w:val="24"/>
            <w:szCs w:val="24"/>
          </w:rPr>
          <w:t>The following statutes authorize the use of a PFA for these specific funds:</w:t>
        </w:r>
      </w:ins>
    </w:p>
    <w:p w14:paraId="2E35F92E" w14:textId="77777777" w:rsidR="00357246" w:rsidRPr="0094444F" w:rsidRDefault="00357246" w:rsidP="00357246">
      <w:pPr>
        <w:pStyle w:val="ListParagraph"/>
        <w:widowControl/>
        <w:numPr>
          <w:ilvl w:val="0"/>
          <w:numId w:val="44"/>
        </w:numPr>
        <w:autoSpaceDE/>
        <w:autoSpaceDN/>
        <w:spacing w:after="5" w:line="250" w:lineRule="auto"/>
        <w:ind w:left="1080"/>
        <w:contextualSpacing/>
        <w:rPr>
          <w:ins w:id="29" w:author="Hernandez, Lorraine" w:date="2020-10-16T09:23:00Z"/>
          <w:sz w:val="24"/>
          <w:szCs w:val="24"/>
        </w:rPr>
      </w:pPr>
      <w:ins w:id="30" w:author="Hernandez, Lorraine" w:date="2020-10-16T09:23:00Z">
        <w:r w:rsidRPr="0094444F">
          <w:rPr>
            <w:sz w:val="24"/>
            <w:szCs w:val="24"/>
          </w:rPr>
          <w:t xml:space="preserve">GC section </w:t>
        </w:r>
        <w:r w:rsidRPr="0094444F">
          <w:rPr>
            <w:rStyle w:val="Hyperlink"/>
            <w:sz w:val="24"/>
            <w:szCs w:val="24"/>
          </w:rPr>
          <w:fldChar w:fldCharType="begin"/>
        </w:r>
        <w:r w:rsidRPr="0094444F">
          <w:rPr>
            <w:rStyle w:val="Hyperlink"/>
            <w:sz w:val="24"/>
            <w:szCs w:val="24"/>
          </w:rPr>
          <w:instrText xml:space="preserve"> HYPERLINK "http://leginfo.legislature.ca.gov/faces/codes_displaySection.xhtml?sectionNum=16365.&amp;lawCode=GOV" </w:instrText>
        </w:r>
        <w:r w:rsidRPr="0094444F">
          <w:rPr>
            <w:rStyle w:val="Hyperlink"/>
            <w:sz w:val="24"/>
            <w:szCs w:val="24"/>
          </w:rPr>
          <w:fldChar w:fldCharType="separate"/>
        </w:r>
        <w:r w:rsidRPr="0094444F">
          <w:rPr>
            <w:rStyle w:val="Hyperlink"/>
            <w:sz w:val="24"/>
            <w:szCs w:val="24"/>
          </w:rPr>
          <w:t>16365</w:t>
        </w:r>
        <w:r w:rsidRPr="0094444F">
          <w:rPr>
            <w:rStyle w:val="Hyperlink"/>
            <w:sz w:val="24"/>
            <w:szCs w:val="24"/>
          </w:rPr>
          <w:fldChar w:fldCharType="end"/>
        </w:r>
        <w:r w:rsidRPr="0094444F">
          <w:rPr>
            <w:sz w:val="24"/>
            <w:szCs w:val="24"/>
          </w:rPr>
          <w:t xml:space="preserve"> – Federal Trust Fund</w:t>
        </w:r>
      </w:ins>
    </w:p>
    <w:p w14:paraId="67A521F1" w14:textId="77777777" w:rsidR="00357246" w:rsidRPr="0094444F" w:rsidRDefault="00357246" w:rsidP="00357246">
      <w:pPr>
        <w:pStyle w:val="ListParagraph"/>
        <w:widowControl/>
        <w:numPr>
          <w:ilvl w:val="0"/>
          <w:numId w:val="44"/>
        </w:numPr>
        <w:autoSpaceDE/>
        <w:autoSpaceDN/>
        <w:spacing w:after="5" w:line="250" w:lineRule="auto"/>
        <w:ind w:left="1080"/>
        <w:contextualSpacing/>
        <w:rPr>
          <w:ins w:id="31" w:author="Hernandez, Lorraine" w:date="2020-10-16T09:23:00Z"/>
          <w:sz w:val="24"/>
          <w:szCs w:val="24"/>
        </w:rPr>
      </w:pPr>
      <w:ins w:id="32" w:author="Hernandez, Lorraine" w:date="2020-10-16T09:23:00Z">
        <w:r w:rsidRPr="0094444F">
          <w:rPr>
            <w:sz w:val="24"/>
            <w:szCs w:val="24"/>
          </w:rPr>
          <w:t xml:space="preserve">Education Code section </w:t>
        </w:r>
        <w:r w:rsidRPr="0094444F">
          <w:rPr>
            <w:rStyle w:val="Hyperlink"/>
            <w:sz w:val="24"/>
            <w:szCs w:val="24"/>
          </w:rPr>
          <w:fldChar w:fldCharType="begin"/>
        </w:r>
        <w:r w:rsidRPr="0094444F">
          <w:rPr>
            <w:rStyle w:val="Hyperlink"/>
            <w:sz w:val="24"/>
            <w:szCs w:val="24"/>
          </w:rPr>
          <w:instrText xml:space="preserve"> HYPERLINK "http://leginfo.legislature.ca.gov/faces/codes_displaySection.xhtml?sectionNum=12060.&amp;lawCode=EDC" </w:instrText>
        </w:r>
        <w:r w:rsidRPr="0094444F">
          <w:rPr>
            <w:rStyle w:val="Hyperlink"/>
            <w:sz w:val="24"/>
            <w:szCs w:val="24"/>
          </w:rPr>
          <w:fldChar w:fldCharType="separate"/>
        </w:r>
        <w:r w:rsidRPr="0094444F">
          <w:rPr>
            <w:rStyle w:val="Hyperlink"/>
            <w:sz w:val="24"/>
            <w:szCs w:val="24"/>
          </w:rPr>
          <w:t>12060</w:t>
        </w:r>
        <w:r w:rsidRPr="0094444F">
          <w:rPr>
            <w:rStyle w:val="Hyperlink"/>
            <w:sz w:val="24"/>
            <w:szCs w:val="24"/>
          </w:rPr>
          <w:fldChar w:fldCharType="end"/>
        </w:r>
        <w:r w:rsidRPr="0094444F">
          <w:rPr>
            <w:sz w:val="24"/>
            <w:szCs w:val="24"/>
          </w:rPr>
          <w:t xml:space="preserve"> – Vocational Education Federal Fund</w:t>
        </w:r>
      </w:ins>
    </w:p>
    <w:p w14:paraId="4513F849" w14:textId="77777777" w:rsidR="00357246" w:rsidRPr="0094444F" w:rsidRDefault="00357246" w:rsidP="00357246">
      <w:pPr>
        <w:pStyle w:val="ListParagraph"/>
        <w:widowControl/>
        <w:numPr>
          <w:ilvl w:val="0"/>
          <w:numId w:val="44"/>
        </w:numPr>
        <w:autoSpaceDE/>
        <w:autoSpaceDN/>
        <w:spacing w:after="5" w:line="250" w:lineRule="auto"/>
        <w:ind w:left="1080"/>
        <w:contextualSpacing/>
        <w:rPr>
          <w:ins w:id="33" w:author="Hernandez, Lorraine" w:date="2020-10-16T09:23:00Z"/>
          <w:sz w:val="24"/>
          <w:szCs w:val="24"/>
        </w:rPr>
      </w:pPr>
      <w:ins w:id="34" w:author="Hernandez, Lorraine" w:date="2020-10-16T09:23:00Z">
        <w:r w:rsidRPr="0094444F">
          <w:rPr>
            <w:sz w:val="24"/>
            <w:szCs w:val="24"/>
          </w:rPr>
          <w:t xml:space="preserve">Health and Safety Code section </w:t>
        </w:r>
        <w:r w:rsidRPr="0094444F">
          <w:rPr>
            <w:rStyle w:val="Hyperlink"/>
            <w:sz w:val="24"/>
            <w:szCs w:val="24"/>
          </w:rPr>
          <w:fldChar w:fldCharType="begin"/>
        </w:r>
        <w:r w:rsidRPr="0094444F">
          <w:rPr>
            <w:rStyle w:val="Hyperlink"/>
            <w:sz w:val="24"/>
            <w:szCs w:val="24"/>
          </w:rPr>
          <w:instrText xml:space="preserve"> HYPERLINK "http://leginfo.legislature.ca.gov/faces/codes_displaySection.xhtml?sectionNum=100390.&amp;lawCode=HSC" </w:instrText>
        </w:r>
        <w:r w:rsidRPr="0094444F">
          <w:rPr>
            <w:rStyle w:val="Hyperlink"/>
            <w:sz w:val="24"/>
            <w:szCs w:val="24"/>
          </w:rPr>
          <w:fldChar w:fldCharType="separate"/>
        </w:r>
        <w:r w:rsidRPr="0094444F">
          <w:rPr>
            <w:rStyle w:val="Hyperlink"/>
            <w:sz w:val="24"/>
            <w:szCs w:val="24"/>
          </w:rPr>
          <w:t>100390</w:t>
        </w:r>
        <w:r w:rsidRPr="0094444F">
          <w:rPr>
            <w:rStyle w:val="Hyperlink"/>
            <w:sz w:val="24"/>
            <w:szCs w:val="24"/>
          </w:rPr>
          <w:fldChar w:fldCharType="end"/>
        </w:r>
        <w:r w:rsidRPr="0094444F">
          <w:rPr>
            <w:sz w:val="24"/>
            <w:szCs w:val="24"/>
          </w:rPr>
          <w:t xml:space="preserve"> – Public Health Federal Fund</w:t>
        </w:r>
      </w:ins>
    </w:p>
    <w:p w14:paraId="2A28EB47" w14:textId="77777777" w:rsidR="00357246" w:rsidRPr="0094444F" w:rsidRDefault="00357246" w:rsidP="00357246">
      <w:pPr>
        <w:ind w:left="360"/>
        <w:rPr>
          <w:ins w:id="35" w:author="Hernandez, Lorraine" w:date="2020-10-16T09:23:00Z"/>
          <w:sz w:val="24"/>
          <w:szCs w:val="24"/>
        </w:rPr>
      </w:pPr>
    </w:p>
    <w:p w14:paraId="7ED6C5B3" w14:textId="519BA041" w:rsidR="00357246" w:rsidRPr="0094444F" w:rsidRDefault="00357246">
      <w:pPr>
        <w:ind w:firstLine="295"/>
        <w:rPr>
          <w:ins w:id="36" w:author="Hernandez, Lorraine" w:date="2020-10-16T09:25:00Z"/>
        </w:rPr>
        <w:pPrChange w:id="37" w:author="Hernandez, Lorraine" w:date="2020-10-16T09:24:00Z">
          <w:pPr>
            <w:pStyle w:val="BodyText"/>
            <w:spacing w:before="297"/>
            <w:ind w:left="295" w:right="786"/>
          </w:pPr>
        </w:pPrChange>
      </w:pPr>
      <w:ins w:id="38" w:author="Hernandez, Lorraine" w:date="2020-10-16T09:23:00Z">
        <w:r w:rsidRPr="0094444F">
          <w:rPr>
            <w:b/>
            <w:sz w:val="24"/>
            <w:szCs w:val="24"/>
          </w:rPr>
          <w:t>Combination</w:t>
        </w:r>
        <w:r w:rsidRPr="0094444F">
          <w:rPr>
            <w:sz w:val="24"/>
            <w:szCs w:val="24"/>
          </w:rPr>
          <w:t xml:space="preserve"> (</w:t>
        </w:r>
      </w:ins>
      <w:ins w:id="39" w:author="Rupi Singh" w:date="2020-10-26T16:26:00Z">
        <w:r w:rsidR="0094444F">
          <w:rPr>
            <w:sz w:val="24"/>
            <w:szCs w:val="24"/>
          </w:rPr>
          <w:t>g</w:t>
        </w:r>
      </w:ins>
      <w:ins w:id="40" w:author="Hernandez, Lorraine" w:date="2020-10-16T09:23:00Z">
        <w:r w:rsidRPr="0094444F">
          <w:rPr>
            <w:sz w:val="24"/>
            <w:szCs w:val="24"/>
          </w:rPr>
          <w:t xml:space="preserve">eneral and </w:t>
        </w:r>
      </w:ins>
      <w:ins w:id="41" w:author="Rupi Singh" w:date="2020-10-26T16:26:00Z">
        <w:r w:rsidR="0094444F">
          <w:rPr>
            <w:sz w:val="24"/>
            <w:szCs w:val="24"/>
          </w:rPr>
          <w:t>f</w:t>
        </w:r>
      </w:ins>
      <w:ins w:id="42" w:author="Hernandez, Lorraine" w:date="2020-10-16T09:23:00Z">
        <w:r w:rsidRPr="0094444F">
          <w:rPr>
            <w:sz w:val="24"/>
            <w:szCs w:val="24"/>
          </w:rPr>
          <w:t>ederal) PFA</w:t>
        </w:r>
      </w:ins>
    </w:p>
    <w:p w14:paraId="106B6C1A" w14:textId="77777777" w:rsidR="00357246" w:rsidRPr="0094444F" w:rsidRDefault="00357246">
      <w:pPr>
        <w:ind w:firstLine="720"/>
        <w:rPr>
          <w:ins w:id="43" w:author="Hernandez, Lorraine" w:date="2020-10-16T09:23:00Z"/>
        </w:rPr>
        <w:pPrChange w:id="44" w:author="Hernandez, Lorraine" w:date="2020-10-16T09:25:00Z">
          <w:pPr>
            <w:pStyle w:val="BodyText"/>
            <w:spacing w:before="297"/>
            <w:ind w:left="295" w:right="786"/>
          </w:pPr>
        </w:pPrChange>
      </w:pPr>
      <w:ins w:id="45" w:author="Hernandez, Lorraine" w:date="2020-10-16T09:23:00Z">
        <w:r w:rsidRPr="0094444F">
          <w:rPr>
            <w:sz w:val="24"/>
            <w:szCs w:val="24"/>
          </w:rPr>
          <w:t>Authorizing statutes are provided above</w:t>
        </w:r>
      </w:ins>
    </w:p>
    <w:p w14:paraId="041ECF88" w14:textId="77777777" w:rsidR="00E72F91" w:rsidRDefault="00E72F91">
      <w:pPr>
        <w:pStyle w:val="BodyText"/>
        <w:spacing w:before="10"/>
        <w:rPr>
          <w:sz w:val="25"/>
        </w:rPr>
      </w:pPr>
    </w:p>
    <w:p w14:paraId="2D0C3CB8" w14:textId="77777777" w:rsidR="00E72F91" w:rsidDel="00357246" w:rsidRDefault="00DF42E9">
      <w:pPr>
        <w:pStyle w:val="BodyText"/>
        <w:spacing w:before="1"/>
        <w:ind w:left="295" w:right="648"/>
        <w:rPr>
          <w:del w:id="46" w:author="Hernandez, Lorraine" w:date="2020-10-16T09:25:00Z"/>
        </w:rPr>
      </w:pPr>
      <w:del w:id="47" w:author="Hernandez, Lorraine" w:date="2020-10-16T09:25:00Z">
        <w:r w:rsidDel="00357246">
          <w:delText>The format for a general PFA is shown in Illustration 1 below, and for federal funds in Illustration 2 shown below, and a combined PFA (general and federal) in Illustration 3 shown below. Each PFA must follow one of the illustrations; however, statute references, funds, and appropriations will vary.</w:delText>
        </w:r>
      </w:del>
      <w:ins w:id="48" w:author="Hernandez, Lorraine" w:date="2020-10-16T09:25:00Z">
        <w:r w:rsidR="00357246">
          <w:t xml:space="preserve">Each PFA request must follow one of the three illustration formats below; however, </w:t>
        </w:r>
      </w:ins>
      <w:ins w:id="49" w:author="Hernandez, Lorraine" w:date="2020-10-16T09:26:00Z">
        <w:r w:rsidR="00357246">
          <w:t>statute references, funds, and appropriations will vary.</w:t>
        </w:r>
      </w:ins>
    </w:p>
    <w:p w14:paraId="49822E0B" w14:textId="77777777" w:rsidR="00357246" w:rsidRDefault="00357246">
      <w:pPr>
        <w:pStyle w:val="BodyText"/>
        <w:spacing w:before="1"/>
        <w:ind w:left="295" w:right="648"/>
        <w:rPr>
          <w:ins w:id="50" w:author="Hernandez, Lorraine" w:date="2020-10-16T09:27:00Z"/>
        </w:rPr>
      </w:pPr>
    </w:p>
    <w:p w14:paraId="222D359D" w14:textId="77777777" w:rsidR="00357246" w:rsidRPr="00CD23C0" w:rsidRDefault="00357246" w:rsidP="00357246">
      <w:pPr>
        <w:pStyle w:val="CommentText"/>
        <w:numPr>
          <w:ilvl w:val="0"/>
          <w:numId w:val="45"/>
        </w:numPr>
        <w:rPr>
          <w:ins w:id="51" w:author="Hernandez, Lorraine" w:date="2020-10-16T09:27:00Z"/>
          <w:color w:val="0070C0"/>
          <w:sz w:val="24"/>
          <w:szCs w:val="24"/>
        </w:rPr>
      </w:pPr>
      <w:ins w:id="52" w:author="Hernandez, Lorraine" w:date="2020-10-16T09:27:00Z">
        <w:r w:rsidRPr="00CD23C0">
          <w:rPr>
            <w:color w:val="0070C0"/>
            <w:sz w:val="24"/>
            <w:szCs w:val="24"/>
          </w:rPr>
          <w:t>Illustration 1 – General PFA</w:t>
        </w:r>
      </w:ins>
    </w:p>
    <w:p w14:paraId="3B6E84CD" w14:textId="77777777" w:rsidR="00357246" w:rsidRPr="00CD23C0" w:rsidRDefault="00357246" w:rsidP="00357246">
      <w:pPr>
        <w:pStyle w:val="CommentText"/>
        <w:numPr>
          <w:ilvl w:val="0"/>
          <w:numId w:val="45"/>
        </w:numPr>
        <w:spacing w:before="10"/>
        <w:rPr>
          <w:ins w:id="53" w:author="Hernandez, Lorraine" w:date="2020-10-16T09:27:00Z"/>
        </w:rPr>
      </w:pPr>
      <w:ins w:id="54" w:author="Hernandez, Lorraine" w:date="2020-10-16T09:27:00Z">
        <w:r w:rsidRPr="00DC6E33">
          <w:rPr>
            <w:color w:val="0070C0"/>
            <w:sz w:val="24"/>
            <w:szCs w:val="24"/>
          </w:rPr>
          <w:t>Illustration 2 – Federal Funds</w:t>
        </w:r>
      </w:ins>
    </w:p>
    <w:p w14:paraId="19E9923A" w14:textId="58430D45" w:rsidR="00357246" w:rsidRPr="00CD23C0" w:rsidRDefault="00357246" w:rsidP="00357246">
      <w:pPr>
        <w:pStyle w:val="CommentText"/>
        <w:numPr>
          <w:ilvl w:val="0"/>
          <w:numId w:val="45"/>
        </w:numPr>
        <w:spacing w:before="10"/>
        <w:rPr>
          <w:ins w:id="55" w:author="Hernandez, Lorraine" w:date="2020-10-16T09:27:00Z"/>
        </w:rPr>
      </w:pPr>
      <w:ins w:id="56" w:author="Hernandez, Lorraine" w:date="2020-10-16T09:27:00Z">
        <w:r w:rsidRPr="00DC6E33">
          <w:rPr>
            <w:color w:val="0070C0"/>
            <w:sz w:val="24"/>
            <w:szCs w:val="24"/>
          </w:rPr>
          <w:t xml:space="preserve">Illustration 3 – Combined </w:t>
        </w:r>
      </w:ins>
      <w:ins w:id="57" w:author="Rupi Singh" w:date="2020-10-26T16:26:00Z">
        <w:r w:rsidR="0094444F">
          <w:rPr>
            <w:color w:val="0070C0"/>
            <w:sz w:val="24"/>
            <w:szCs w:val="24"/>
          </w:rPr>
          <w:t>(</w:t>
        </w:r>
      </w:ins>
      <w:ins w:id="58" w:author="Hernandez, Lorraine" w:date="2020-10-16T09:27:00Z">
        <w:r w:rsidRPr="00DC6E33">
          <w:rPr>
            <w:color w:val="0070C0"/>
            <w:sz w:val="24"/>
            <w:szCs w:val="24"/>
          </w:rPr>
          <w:t>general and federal</w:t>
        </w:r>
      </w:ins>
      <w:ins w:id="59" w:author="Rupi Singh" w:date="2020-10-26T16:26:00Z">
        <w:r w:rsidR="0094444F">
          <w:rPr>
            <w:color w:val="0070C0"/>
            <w:sz w:val="24"/>
            <w:szCs w:val="24"/>
          </w:rPr>
          <w:t>)</w:t>
        </w:r>
      </w:ins>
      <w:ins w:id="60" w:author="Hernandez, Lorraine" w:date="2020-10-16T09:27:00Z">
        <w:r w:rsidRPr="00DC6E33">
          <w:rPr>
            <w:color w:val="0070C0"/>
            <w:sz w:val="24"/>
            <w:szCs w:val="24"/>
          </w:rPr>
          <w:t xml:space="preserve"> PFA</w:t>
        </w:r>
      </w:ins>
    </w:p>
    <w:p w14:paraId="309B882C" w14:textId="77777777" w:rsidR="00E72F91" w:rsidRDefault="00E72F91">
      <w:pPr>
        <w:pStyle w:val="BodyText"/>
        <w:spacing w:before="10"/>
        <w:rPr>
          <w:sz w:val="25"/>
        </w:rPr>
      </w:pPr>
    </w:p>
    <w:p w14:paraId="59C3D64D" w14:textId="77777777" w:rsidR="00E72F91" w:rsidRDefault="00DF42E9">
      <w:pPr>
        <w:pStyle w:val="BodyText"/>
        <w:ind w:left="295"/>
      </w:pPr>
      <w:r>
        <w:t xml:space="preserve">The following </w:t>
      </w:r>
      <w:del w:id="61" w:author="Hernandez, Lorraine" w:date="2020-10-16T09:27:00Z">
        <w:r w:rsidDel="00357246">
          <w:delText xml:space="preserve">items </w:delText>
        </w:r>
      </w:del>
      <w:ins w:id="62" w:author="Hernandez, Lorraine" w:date="2020-10-16T09:27:00Z">
        <w:r w:rsidR="00357246">
          <w:t xml:space="preserve">required information </w:t>
        </w:r>
      </w:ins>
      <w:r>
        <w:t>must be included in a PFA:</w:t>
      </w:r>
    </w:p>
    <w:p w14:paraId="49012B67" w14:textId="77777777" w:rsidR="00E72F91" w:rsidRDefault="00E72F91">
      <w:pPr>
        <w:pStyle w:val="BodyText"/>
        <w:spacing w:before="1"/>
        <w:rPr>
          <w:sz w:val="26"/>
        </w:rPr>
      </w:pPr>
    </w:p>
    <w:p w14:paraId="4CEAE9AE" w14:textId="46B62E8E" w:rsidR="00E72F91" w:rsidRDefault="00DF42E9">
      <w:pPr>
        <w:pStyle w:val="ListParagraph"/>
        <w:numPr>
          <w:ilvl w:val="1"/>
          <w:numId w:val="27"/>
        </w:numPr>
        <w:tabs>
          <w:tab w:val="left" w:pos="671"/>
        </w:tabs>
        <w:spacing w:line="249" w:lineRule="auto"/>
        <w:ind w:right="792"/>
        <w:rPr>
          <w:sz w:val="24"/>
        </w:rPr>
      </w:pPr>
      <w:del w:id="63" w:author="Hernandez, Lorraine" w:date="2020-10-16T09:27:00Z">
        <w:r w:rsidDel="00357246">
          <w:rPr>
            <w:sz w:val="24"/>
          </w:rPr>
          <w:delText>The first paragraph should i</w:delText>
        </w:r>
      </w:del>
      <w:del w:id="64" w:author="Hernandez, Lorraine" w:date="2020-10-23T17:04:00Z">
        <w:r w:rsidDel="006C2D5F">
          <w:rPr>
            <w:sz w:val="24"/>
          </w:rPr>
          <w:delText>nclude a</w:delText>
        </w:r>
      </w:del>
      <w:ins w:id="65" w:author="Hernandez, Lorraine" w:date="2020-10-23T17:04:00Z">
        <w:r w:rsidR="006C2D5F">
          <w:rPr>
            <w:sz w:val="24"/>
          </w:rPr>
          <w:t>A</w:t>
        </w:r>
      </w:ins>
      <w:r>
        <w:rPr>
          <w:sz w:val="24"/>
        </w:rPr>
        <w:t xml:space="preserve"> request for approval of </w:t>
      </w:r>
      <w:ins w:id="66" w:author="Hernandez, Lorraine" w:date="2020-10-16T09:45:00Z">
        <w:r w:rsidR="007263F7">
          <w:rPr>
            <w:sz w:val="24"/>
          </w:rPr>
          <w:t xml:space="preserve">the </w:t>
        </w:r>
      </w:ins>
      <w:r>
        <w:rPr>
          <w:sz w:val="24"/>
        </w:rPr>
        <w:t xml:space="preserve">PFA and a statement of the period of time for which PFA is to be effective. This period of time can be for a limited period (one, two, </w:t>
      </w:r>
      <w:ins w:id="67" w:author="Hernandez, Lorraine" w:date="2020-10-16T09:27:00Z">
        <w:r w:rsidR="00357246">
          <w:rPr>
            <w:sz w:val="24"/>
          </w:rPr>
          <w:t xml:space="preserve">or </w:t>
        </w:r>
      </w:ins>
      <w:r>
        <w:rPr>
          <w:sz w:val="24"/>
        </w:rPr>
        <w:t xml:space="preserve">three years) or it can be continuous from year-to-year. </w:t>
      </w:r>
      <w:ins w:id="68" w:author="Hernandez, Lorraine" w:date="2020-10-16T09:12:00Z">
        <w:r w:rsidR="00F50156">
          <w:rPr>
            <w:sz w:val="24"/>
          </w:rPr>
          <w:t>Agencies/d</w:t>
        </w:r>
      </w:ins>
      <w:del w:id="69" w:author="Hernandez, Lorraine" w:date="2020-10-16T09:12:00Z">
        <w:r w:rsidDel="00F50156">
          <w:rPr>
            <w:sz w:val="24"/>
          </w:rPr>
          <w:delText>D</w:delText>
        </w:r>
      </w:del>
      <w:r>
        <w:rPr>
          <w:sz w:val="24"/>
        </w:rPr>
        <w:t>epartments</w:t>
      </w:r>
      <w:r>
        <w:rPr>
          <w:spacing w:val="-4"/>
          <w:sz w:val="24"/>
        </w:rPr>
        <w:t xml:space="preserve"> </w:t>
      </w:r>
      <w:r>
        <w:rPr>
          <w:sz w:val="24"/>
        </w:rPr>
        <w:t>should</w:t>
      </w:r>
      <w:r>
        <w:rPr>
          <w:spacing w:val="-2"/>
          <w:sz w:val="24"/>
        </w:rPr>
        <w:t xml:space="preserve"> </w:t>
      </w:r>
      <w:r>
        <w:rPr>
          <w:sz w:val="24"/>
        </w:rPr>
        <w:t>review</w:t>
      </w:r>
      <w:r>
        <w:rPr>
          <w:spacing w:val="-5"/>
          <w:sz w:val="24"/>
        </w:rPr>
        <w:t xml:space="preserve"> </w:t>
      </w:r>
      <w:r>
        <w:rPr>
          <w:sz w:val="24"/>
        </w:rPr>
        <w:t>their</w:t>
      </w:r>
      <w:r>
        <w:rPr>
          <w:spacing w:val="-4"/>
          <w:sz w:val="24"/>
        </w:rPr>
        <w:t xml:space="preserve"> </w:t>
      </w:r>
      <w:r>
        <w:rPr>
          <w:sz w:val="24"/>
        </w:rPr>
        <w:t>PFA</w:t>
      </w:r>
      <w:r>
        <w:rPr>
          <w:spacing w:val="-2"/>
          <w:sz w:val="24"/>
        </w:rPr>
        <w:t xml:space="preserve"> </w:t>
      </w:r>
      <w:r>
        <w:rPr>
          <w:sz w:val="24"/>
        </w:rPr>
        <w:t>each</w:t>
      </w:r>
      <w:r>
        <w:rPr>
          <w:spacing w:val="-2"/>
          <w:sz w:val="24"/>
        </w:rPr>
        <w:t xml:space="preserve"> </w:t>
      </w:r>
      <w:ins w:id="70" w:author="Hernandez, Lorraine" w:date="2020-10-16T09:27:00Z">
        <w:r w:rsidR="00357246">
          <w:rPr>
            <w:spacing w:val="-2"/>
            <w:sz w:val="24"/>
          </w:rPr>
          <w:t xml:space="preserve">fiscal </w:t>
        </w:r>
      </w:ins>
      <w:r>
        <w:rPr>
          <w:sz w:val="24"/>
        </w:rPr>
        <w:t>year</w:t>
      </w:r>
      <w:r>
        <w:rPr>
          <w:spacing w:val="-2"/>
          <w:sz w:val="24"/>
        </w:rPr>
        <w:t xml:space="preserve"> </w:t>
      </w:r>
      <w:r>
        <w:rPr>
          <w:sz w:val="24"/>
        </w:rPr>
        <w:t>and</w:t>
      </w:r>
      <w:r>
        <w:rPr>
          <w:spacing w:val="-4"/>
          <w:sz w:val="24"/>
        </w:rPr>
        <w:t xml:space="preserve"> </w:t>
      </w:r>
      <w:r>
        <w:rPr>
          <w:sz w:val="24"/>
        </w:rPr>
        <w:t>update</w:t>
      </w:r>
      <w:r>
        <w:rPr>
          <w:spacing w:val="-2"/>
          <w:sz w:val="24"/>
        </w:rPr>
        <w:t xml:space="preserve"> </w:t>
      </w:r>
      <w:r>
        <w:rPr>
          <w:sz w:val="24"/>
        </w:rPr>
        <w:t>as</w:t>
      </w:r>
      <w:r>
        <w:rPr>
          <w:spacing w:val="-5"/>
          <w:sz w:val="24"/>
        </w:rPr>
        <w:t xml:space="preserve"> </w:t>
      </w:r>
      <w:r>
        <w:rPr>
          <w:sz w:val="24"/>
        </w:rPr>
        <w:t>necessary.</w:t>
      </w:r>
      <w:r>
        <w:rPr>
          <w:spacing w:val="-2"/>
          <w:sz w:val="24"/>
        </w:rPr>
        <w:t xml:space="preserve"> </w:t>
      </w:r>
      <w:r>
        <w:rPr>
          <w:sz w:val="24"/>
        </w:rPr>
        <w:t>If the</w:t>
      </w:r>
      <w:r>
        <w:rPr>
          <w:spacing w:val="-28"/>
          <w:sz w:val="24"/>
        </w:rPr>
        <w:t xml:space="preserve"> </w:t>
      </w:r>
      <w:r>
        <w:rPr>
          <w:sz w:val="24"/>
        </w:rPr>
        <w:t>PFA is no longer needed, notify the State Controller’s Office (SCO) and Department of Finance</w:t>
      </w:r>
      <w:r w:rsidR="002C4422">
        <w:rPr>
          <w:sz w:val="24"/>
        </w:rPr>
        <w:t>,</w:t>
      </w:r>
      <w:ins w:id="71" w:author="Hernandez, Lorraine" w:date="2020-10-29T14:28:00Z">
        <w:r w:rsidR="00B81067">
          <w:rPr>
            <w:sz w:val="24"/>
          </w:rPr>
          <w:t xml:space="preserve"> </w:t>
        </w:r>
      </w:ins>
      <w:del w:id="72" w:author="Hernandez, Lorraine" w:date="2020-10-16T09:28:00Z">
        <w:r w:rsidDel="00912803">
          <w:rPr>
            <w:sz w:val="24"/>
          </w:rPr>
          <w:delText xml:space="preserve"> budget</w:delText>
        </w:r>
        <w:r w:rsidDel="00912803">
          <w:rPr>
            <w:spacing w:val="-15"/>
            <w:sz w:val="24"/>
          </w:rPr>
          <w:delText xml:space="preserve"> </w:delText>
        </w:r>
        <w:r w:rsidDel="00912803">
          <w:rPr>
            <w:sz w:val="24"/>
          </w:rPr>
          <w:delText>analyst</w:delText>
        </w:r>
      </w:del>
      <w:ins w:id="73" w:author="Hernandez, Lorraine" w:date="2020-10-16T09:28:00Z">
        <w:r w:rsidR="00912803">
          <w:rPr>
            <w:sz w:val="24"/>
          </w:rPr>
          <w:t>Fiscal Systems and Consulting Unit by agency</w:t>
        </w:r>
      </w:ins>
      <w:ins w:id="74" w:author="Hernandez, Lorraine" w:date="2020-10-16T09:45:00Z">
        <w:r w:rsidR="007263F7">
          <w:rPr>
            <w:sz w:val="24"/>
          </w:rPr>
          <w:t>/</w:t>
        </w:r>
      </w:ins>
      <w:ins w:id="75" w:author="Hernandez, Lorraine" w:date="2020-10-16T09:28:00Z">
        <w:r w:rsidR="00912803">
          <w:rPr>
            <w:sz w:val="24"/>
          </w:rPr>
          <w:t>department memo</w:t>
        </w:r>
      </w:ins>
      <w:r>
        <w:rPr>
          <w:sz w:val="24"/>
        </w:rPr>
        <w:t>.</w:t>
      </w:r>
    </w:p>
    <w:p w14:paraId="6B139B30" w14:textId="77777777" w:rsidR="00E72F91" w:rsidRDefault="00E72F91">
      <w:pPr>
        <w:pStyle w:val="BodyText"/>
        <w:spacing w:before="7"/>
        <w:rPr>
          <w:sz w:val="26"/>
        </w:rPr>
      </w:pPr>
    </w:p>
    <w:p w14:paraId="6A357E9D" w14:textId="77777777" w:rsidR="00E72F91" w:rsidRDefault="00F50156">
      <w:pPr>
        <w:pStyle w:val="BodyText"/>
        <w:ind w:left="670" w:right="343"/>
      </w:pPr>
      <w:ins w:id="76" w:author="Hernandez, Lorraine" w:date="2020-10-16T09:12:00Z">
        <w:r>
          <w:t>Agencies/d</w:t>
        </w:r>
      </w:ins>
      <w:del w:id="77" w:author="Hernandez, Lorraine" w:date="2020-10-16T09:12:00Z">
        <w:r w:rsidR="00DF42E9" w:rsidDel="00F50156">
          <w:delText>D</w:delText>
        </w:r>
      </w:del>
      <w:r w:rsidR="00DF42E9">
        <w:t>epartments can seek approval to establish a new clearing program by adding language to the PFA.</w:t>
      </w:r>
    </w:p>
    <w:p w14:paraId="214748BE" w14:textId="77777777" w:rsidR="00E72F91" w:rsidRDefault="00E72F91">
      <w:pPr>
        <w:pStyle w:val="BodyText"/>
        <w:spacing w:before="9"/>
        <w:rPr>
          <w:sz w:val="26"/>
        </w:rPr>
      </w:pPr>
    </w:p>
    <w:p w14:paraId="46BE7697" w14:textId="74DEA6B7" w:rsidR="00E72F91" w:rsidRDefault="00DF42E9">
      <w:pPr>
        <w:pStyle w:val="ListParagraph"/>
        <w:numPr>
          <w:ilvl w:val="1"/>
          <w:numId w:val="27"/>
        </w:numPr>
        <w:tabs>
          <w:tab w:val="left" w:pos="671"/>
        </w:tabs>
        <w:spacing w:line="249" w:lineRule="auto"/>
        <w:ind w:right="812"/>
        <w:rPr>
          <w:sz w:val="24"/>
        </w:rPr>
      </w:pPr>
      <w:del w:id="78" w:author="Hernandez, Lorraine" w:date="2020-10-16T09:29:00Z">
        <w:r w:rsidDel="00912803">
          <w:rPr>
            <w:sz w:val="24"/>
          </w:rPr>
          <w:lastRenderedPageBreak/>
          <w:delText xml:space="preserve">Identify </w:delText>
        </w:r>
      </w:del>
      <w:ins w:id="79" w:author="Hernandez, Lorraine" w:date="2020-10-16T09:29:00Z">
        <w:r w:rsidR="00912803">
          <w:rPr>
            <w:sz w:val="24"/>
          </w:rPr>
          <w:t xml:space="preserve">Identification of </w:t>
        </w:r>
      </w:ins>
      <w:r>
        <w:rPr>
          <w:sz w:val="24"/>
        </w:rPr>
        <w:t xml:space="preserve">the funds and appropriations covered by </w:t>
      </w:r>
      <w:ins w:id="80" w:author="Hernandez, Lorraine" w:date="2020-10-16T09:46:00Z">
        <w:r w:rsidR="007263F7">
          <w:rPr>
            <w:sz w:val="24"/>
          </w:rPr>
          <w:t xml:space="preserve">the </w:t>
        </w:r>
      </w:ins>
      <w:r>
        <w:rPr>
          <w:sz w:val="24"/>
        </w:rPr>
        <w:t xml:space="preserve">PFA. If </w:t>
      </w:r>
      <w:ins w:id="81" w:author="Hernandez, Lorraine" w:date="2020-10-16T09:46:00Z">
        <w:r w:rsidR="007263F7">
          <w:rPr>
            <w:sz w:val="24"/>
          </w:rPr>
          <w:t xml:space="preserve">the </w:t>
        </w:r>
      </w:ins>
      <w:r>
        <w:rPr>
          <w:sz w:val="24"/>
        </w:rPr>
        <w:t>PFA is to be continuous and one of the appropriations covered by the plan is appropriated yearly, care should be taken to identify the yearly appropriation and not the specific appropriation of a particular year. For example, the 11-digit item code (</w:t>
      </w:r>
      <w:del w:id="82" w:author="Hernandez, Lorraine" w:date="2020-10-16T09:29:00Z">
        <w:r w:rsidDel="00912803">
          <w:rPr>
            <w:sz w:val="24"/>
          </w:rPr>
          <w:delText>ex</w:delText>
        </w:r>
      </w:del>
      <w:ins w:id="83" w:author="Hernandez, Lorraine" w:date="2020-10-16T09:29:00Z">
        <w:r w:rsidR="00912803">
          <w:rPr>
            <w:sz w:val="24"/>
          </w:rPr>
          <w:t>e.g</w:t>
        </w:r>
      </w:ins>
      <w:r>
        <w:rPr>
          <w:sz w:val="24"/>
        </w:rPr>
        <w:t>. 8860-001-0001) of a support appropriation should be used to identify a</w:t>
      </w:r>
      <w:ins w:id="84" w:author="Hernandez, Lorraine" w:date="2020-10-16T09:46:00Z">
        <w:r w:rsidR="007263F7">
          <w:rPr>
            <w:sz w:val="24"/>
          </w:rPr>
          <w:t>n</w:t>
        </w:r>
      </w:ins>
      <w:r>
        <w:rPr>
          <w:sz w:val="24"/>
        </w:rPr>
        <w:t xml:space="preserve"> </w:t>
      </w:r>
      <w:ins w:id="85" w:author="Hernandez, Lorraine" w:date="2020-10-16T09:12:00Z">
        <w:r w:rsidR="00F50156">
          <w:rPr>
            <w:sz w:val="24"/>
          </w:rPr>
          <w:t>agency’s/</w:t>
        </w:r>
      </w:ins>
      <w:proofErr w:type="gramStart"/>
      <w:r>
        <w:rPr>
          <w:sz w:val="24"/>
        </w:rPr>
        <w:t>department's</w:t>
      </w:r>
      <w:proofErr w:type="gramEnd"/>
      <w:r>
        <w:rPr>
          <w:sz w:val="24"/>
        </w:rPr>
        <w:t xml:space="preserve"> yearly support appropriation and not the year and chapter number of the current budget act. </w:t>
      </w:r>
      <w:ins w:id="86" w:author="Hernandez, Lorraine" w:date="2020-10-29T14:51:00Z">
        <w:r w:rsidR="00EB02F1">
          <w:rPr>
            <w:sz w:val="24"/>
          </w:rPr>
          <w:t>If funds and appropriations covered by the PFA include a Continuing</w:t>
        </w:r>
        <w:r w:rsidR="00CE4C76">
          <w:rPr>
            <w:sz w:val="24"/>
          </w:rPr>
          <w:t xml:space="preserve"> Appropriation as defined in SAM</w:t>
        </w:r>
        <w:r w:rsidR="00EB02F1">
          <w:rPr>
            <w:sz w:val="24"/>
          </w:rPr>
          <w:t xml:space="preserve"> section 8326, the continuous PFA is effective until the appropriation availability end date or </w:t>
        </w:r>
      </w:ins>
      <w:ins w:id="87" w:author="Hernandez, Lorraine" w:date="2020-10-29T14:53:00Z">
        <w:r w:rsidR="00EB02F1">
          <w:rPr>
            <w:sz w:val="24"/>
          </w:rPr>
          <w:t xml:space="preserve">the date the </w:t>
        </w:r>
      </w:ins>
      <w:ins w:id="88" w:author="Hernandez, Lorraine" w:date="2020-10-29T15:29:00Z">
        <w:r w:rsidR="00CE4C76">
          <w:rPr>
            <w:sz w:val="24"/>
          </w:rPr>
          <w:t>agency/</w:t>
        </w:r>
      </w:ins>
      <w:ins w:id="89" w:author="Hernandez, Lorraine" w:date="2020-10-29T14:53:00Z">
        <w:r w:rsidR="00EB02F1">
          <w:rPr>
            <w:sz w:val="24"/>
          </w:rPr>
          <w:t>department amends or re</w:t>
        </w:r>
      </w:ins>
      <w:ins w:id="90" w:author="Hernandez, Lorraine" w:date="2020-10-29T15:30:00Z">
        <w:r w:rsidR="00CE4C76">
          <w:rPr>
            <w:sz w:val="24"/>
          </w:rPr>
          <w:t>s</w:t>
        </w:r>
      </w:ins>
      <w:ins w:id="91" w:author="Hernandez, Lorraine" w:date="2020-10-29T14:53:00Z">
        <w:r w:rsidR="00EB02F1">
          <w:rPr>
            <w:sz w:val="24"/>
          </w:rPr>
          <w:t xml:space="preserve">cinds the existing approved PFA, whichever is earliest. </w:t>
        </w:r>
      </w:ins>
      <w:r>
        <w:rPr>
          <w:sz w:val="24"/>
        </w:rPr>
        <w:t>If the appropriation covered is made by other than budget act legislation, the year and chapter must be stated.</w:t>
      </w:r>
    </w:p>
    <w:p w14:paraId="13D86955" w14:textId="77777777" w:rsidR="00E72F91" w:rsidRDefault="00E72F91">
      <w:pPr>
        <w:pStyle w:val="BodyText"/>
        <w:spacing w:before="4"/>
        <w:rPr>
          <w:sz w:val="26"/>
        </w:rPr>
      </w:pPr>
    </w:p>
    <w:p w14:paraId="704D999F" w14:textId="77777777" w:rsidR="00E72F91" w:rsidRDefault="00DF42E9">
      <w:pPr>
        <w:pStyle w:val="ListParagraph"/>
        <w:numPr>
          <w:ilvl w:val="1"/>
          <w:numId w:val="27"/>
        </w:numPr>
        <w:tabs>
          <w:tab w:val="left" w:pos="671"/>
        </w:tabs>
        <w:spacing w:line="259" w:lineRule="auto"/>
        <w:ind w:right="675"/>
        <w:rPr>
          <w:sz w:val="24"/>
        </w:rPr>
      </w:pPr>
      <w:r>
        <w:rPr>
          <w:sz w:val="24"/>
        </w:rPr>
        <w:t xml:space="preserve">A declaration by the </w:t>
      </w:r>
      <w:ins w:id="92" w:author="Hernandez, Lorraine" w:date="2020-10-16T09:13:00Z">
        <w:r w:rsidR="00F50156">
          <w:rPr>
            <w:sz w:val="24"/>
          </w:rPr>
          <w:t>agency/</w:t>
        </w:r>
      </w:ins>
      <w:r>
        <w:rPr>
          <w:sz w:val="24"/>
        </w:rPr>
        <w:t xml:space="preserve">department that a cost allocation plan will be used to allocate the costs covered by the PFA. A description of the cost allocation plan and the types of costs covered must be filed with the SCO. </w:t>
      </w:r>
      <w:del w:id="93" w:author="Hernandez, Lorraine" w:date="2020-10-16T09:46:00Z">
        <w:r w:rsidDel="007263F7">
          <w:rPr>
            <w:sz w:val="24"/>
          </w:rPr>
          <w:delText xml:space="preserve">Those </w:delText>
        </w:r>
      </w:del>
      <w:ins w:id="94" w:author="Hernandez, Lorraine" w:date="2020-10-16T09:46:00Z">
        <w:r w:rsidR="007263F7">
          <w:rPr>
            <w:sz w:val="24"/>
          </w:rPr>
          <w:t>A</w:t>
        </w:r>
      </w:ins>
      <w:ins w:id="95" w:author="Hernandez, Lorraine" w:date="2020-10-16T09:13:00Z">
        <w:r w:rsidR="00F50156">
          <w:rPr>
            <w:sz w:val="24"/>
          </w:rPr>
          <w:t>gencies/</w:t>
        </w:r>
      </w:ins>
      <w:r>
        <w:rPr>
          <w:sz w:val="24"/>
        </w:rPr>
        <w:t>departments that have more than one PFA only need to file one cost allocation plan description unless a different plan</w:t>
      </w:r>
      <w:r>
        <w:rPr>
          <w:spacing w:val="-36"/>
          <w:sz w:val="24"/>
        </w:rPr>
        <w:t xml:space="preserve"> </w:t>
      </w:r>
      <w:r>
        <w:rPr>
          <w:sz w:val="24"/>
        </w:rPr>
        <w:t xml:space="preserve">is utilized for each different PFA. The description should include the type of costs being allocated and the methodology used to allocate the costs. </w:t>
      </w:r>
      <w:del w:id="96" w:author="Hernandez, Lorraine" w:date="2020-10-16T09:30:00Z">
        <w:r w:rsidDel="00912803">
          <w:rPr>
            <w:sz w:val="24"/>
          </w:rPr>
          <w:delText xml:space="preserve">Refer to </w:delText>
        </w:r>
      </w:del>
      <w:ins w:id="97" w:author="Hernandez, Lorraine" w:date="2020-10-16T09:30:00Z">
        <w:r w:rsidR="00912803">
          <w:rPr>
            <w:sz w:val="24"/>
          </w:rPr>
          <w:t xml:space="preserve">See </w:t>
        </w:r>
      </w:ins>
      <w:r>
        <w:rPr>
          <w:sz w:val="24"/>
        </w:rPr>
        <w:t>SAM Chapter</w:t>
      </w:r>
      <w:r>
        <w:rPr>
          <w:spacing w:val="-32"/>
          <w:sz w:val="24"/>
        </w:rPr>
        <w:t xml:space="preserve"> </w:t>
      </w:r>
      <w:r>
        <w:rPr>
          <w:sz w:val="24"/>
        </w:rPr>
        <w:t>9200 for guidelines on allocating costs. Although these sections refer to allocating line-item costs to programs, the same principles apply to allocating shared costs between</w:t>
      </w:r>
      <w:r>
        <w:rPr>
          <w:spacing w:val="-53"/>
          <w:sz w:val="24"/>
        </w:rPr>
        <w:t xml:space="preserve"> </w:t>
      </w:r>
      <w:r>
        <w:rPr>
          <w:sz w:val="24"/>
        </w:rPr>
        <w:t>funds and/or</w:t>
      </w:r>
      <w:r>
        <w:rPr>
          <w:spacing w:val="-13"/>
          <w:sz w:val="24"/>
        </w:rPr>
        <w:t xml:space="preserve"> </w:t>
      </w:r>
      <w:r>
        <w:rPr>
          <w:sz w:val="24"/>
        </w:rPr>
        <w:t>appropriations.</w:t>
      </w:r>
    </w:p>
    <w:p w14:paraId="26A7A832" w14:textId="77777777" w:rsidR="00E72F91" w:rsidRDefault="00E72F91">
      <w:pPr>
        <w:pStyle w:val="BodyText"/>
        <w:rPr>
          <w:sz w:val="26"/>
        </w:rPr>
      </w:pPr>
    </w:p>
    <w:p w14:paraId="6A1E523B" w14:textId="77777777" w:rsidR="00E72F91" w:rsidRDefault="00DF42E9">
      <w:pPr>
        <w:pStyle w:val="ListParagraph"/>
        <w:numPr>
          <w:ilvl w:val="1"/>
          <w:numId w:val="27"/>
        </w:numPr>
        <w:tabs>
          <w:tab w:val="left" w:pos="673"/>
        </w:tabs>
        <w:spacing w:line="247" w:lineRule="auto"/>
        <w:ind w:left="672" w:right="884"/>
        <w:rPr>
          <w:sz w:val="24"/>
        </w:rPr>
      </w:pPr>
      <w:r>
        <w:rPr>
          <w:sz w:val="24"/>
        </w:rPr>
        <w:t>The</w:t>
      </w:r>
      <w:r>
        <w:rPr>
          <w:spacing w:val="-5"/>
          <w:sz w:val="24"/>
        </w:rPr>
        <w:t xml:space="preserve"> </w:t>
      </w:r>
      <w:r>
        <w:rPr>
          <w:sz w:val="24"/>
        </w:rPr>
        <w:t>frequency</w:t>
      </w:r>
      <w:r>
        <w:rPr>
          <w:spacing w:val="-6"/>
          <w:sz w:val="24"/>
        </w:rPr>
        <w:t xml:space="preserve"> </w:t>
      </w:r>
      <w:r>
        <w:rPr>
          <w:sz w:val="24"/>
        </w:rPr>
        <w:t>of</w:t>
      </w:r>
      <w:r>
        <w:rPr>
          <w:spacing w:val="-1"/>
          <w:sz w:val="24"/>
        </w:rPr>
        <w:t xml:space="preserve"> </w:t>
      </w:r>
      <w:r>
        <w:rPr>
          <w:sz w:val="24"/>
        </w:rPr>
        <w:t>transfer</w:t>
      </w:r>
      <w:r>
        <w:rPr>
          <w:spacing w:val="-3"/>
          <w:sz w:val="24"/>
        </w:rPr>
        <w:t xml:space="preserve"> </w:t>
      </w:r>
      <w:r>
        <w:rPr>
          <w:sz w:val="24"/>
        </w:rPr>
        <w:t>requests</w:t>
      </w:r>
      <w:r>
        <w:rPr>
          <w:spacing w:val="-5"/>
          <w:sz w:val="24"/>
        </w:rPr>
        <w:t xml:space="preserve"> </w:t>
      </w:r>
      <w:r>
        <w:rPr>
          <w:sz w:val="24"/>
        </w:rPr>
        <w:t>between</w:t>
      </w:r>
      <w:r>
        <w:rPr>
          <w:spacing w:val="-3"/>
          <w:sz w:val="24"/>
        </w:rPr>
        <w:t xml:space="preserve"> </w:t>
      </w:r>
      <w:r>
        <w:rPr>
          <w:sz w:val="24"/>
        </w:rPr>
        <w:t>the</w:t>
      </w:r>
      <w:r>
        <w:rPr>
          <w:spacing w:val="-5"/>
          <w:sz w:val="24"/>
        </w:rPr>
        <w:t xml:space="preserve"> </w:t>
      </w:r>
      <w:r>
        <w:rPr>
          <w:sz w:val="24"/>
        </w:rPr>
        <w:t>funds</w:t>
      </w:r>
      <w:r>
        <w:rPr>
          <w:spacing w:val="-6"/>
          <w:sz w:val="24"/>
        </w:rPr>
        <w:t xml:space="preserve"> </w:t>
      </w:r>
      <w:r>
        <w:rPr>
          <w:sz w:val="24"/>
        </w:rPr>
        <w:t>and/or</w:t>
      </w:r>
      <w:r>
        <w:rPr>
          <w:spacing w:val="-6"/>
          <w:sz w:val="24"/>
        </w:rPr>
        <w:t xml:space="preserve"> </w:t>
      </w:r>
      <w:r>
        <w:rPr>
          <w:sz w:val="24"/>
        </w:rPr>
        <w:t>appropriations</w:t>
      </w:r>
      <w:r>
        <w:rPr>
          <w:spacing w:val="-29"/>
          <w:sz w:val="24"/>
        </w:rPr>
        <w:t xml:space="preserve"> </w:t>
      </w:r>
      <w:r>
        <w:rPr>
          <w:sz w:val="24"/>
        </w:rPr>
        <w:t>covered by the PFA must be included. Transfers should be on a monthly basis, but can be more frequent if needed. Transfers should be for a one-month period, specify if it is actual or estimated, and months should not be</w:t>
      </w:r>
      <w:r>
        <w:rPr>
          <w:spacing w:val="-26"/>
          <w:sz w:val="24"/>
        </w:rPr>
        <w:t xml:space="preserve"> </w:t>
      </w:r>
      <w:r>
        <w:rPr>
          <w:sz w:val="24"/>
        </w:rPr>
        <w:t>combined.</w:t>
      </w:r>
    </w:p>
    <w:p w14:paraId="284587DD" w14:textId="77777777" w:rsidR="00E72F91" w:rsidRDefault="00E72F91">
      <w:pPr>
        <w:pStyle w:val="BodyText"/>
        <w:spacing w:before="6"/>
        <w:rPr>
          <w:sz w:val="25"/>
        </w:rPr>
      </w:pPr>
    </w:p>
    <w:p w14:paraId="0E79E861" w14:textId="77777777" w:rsidR="00E72F91" w:rsidRDefault="00DF42E9">
      <w:pPr>
        <w:pStyle w:val="ListParagraph"/>
        <w:numPr>
          <w:ilvl w:val="1"/>
          <w:numId w:val="27"/>
        </w:numPr>
        <w:tabs>
          <w:tab w:val="left" w:pos="673"/>
        </w:tabs>
        <w:ind w:left="672"/>
        <w:rPr>
          <w:sz w:val="24"/>
        </w:rPr>
      </w:pPr>
      <w:r>
        <w:rPr>
          <w:sz w:val="24"/>
        </w:rPr>
        <w:t xml:space="preserve">The PFA must be certified by an authorized </w:t>
      </w:r>
      <w:ins w:id="98" w:author="Hernandez, Lorraine" w:date="2020-10-16T09:13:00Z">
        <w:r w:rsidR="00F50156">
          <w:rPr>
            <w:sz w:val="24"/>
          </w:rPr>
          <w:t>agency</w:t>
        </w:r>
      </w:ins>
      <w:ins w:id="99" w:author="Hernandez, Lorraine" w:date="2020-10-16T09:47:00Z">
        <w:r w:rsidR="007263F7">
          <w:rPr>
            <w:sz w:val="24"/>
          </w:rPr>
          <w:t>/</w:t>
        </w:r>
      </w:ins>
      <w:r>
        <w:rPr>
          <w:sz w:val="24"/>
        </w:rPr>
        <w:t>department</w:t>
      </w:r>
      <w:r>
        <w:rPr>
          <w:spacing w:val="-29"/>
          <w:sz w:val="24"/>
        </w:rPr>
        <w:t xml:space="preserve"> </w:t>
      </w:r>
      <w:r>
        <w:rPr>
          <w:sz w:val="24"/>
        </w:rPr>
        <w:t>officer.</w:t>
      </w:r>
    </w:p>
    <w:p w14:paraId="75D48277" w14:textId="77777777" w:rsidR="00E72F91" w:rsidRDefault="00E72F91">
      <w:pPr>
        <w:pStyle w:val="BodyText"/>
        <w:spacing w:before="4"/>
        <w:rPr>
          <w:sz w:val="27"/>
        </w:rPr>
      </w:pPr>
    </w:p>
    <w:p w14:paraId="749DF607" w14:textId="77777777" w:rsidR="00E72F91" w:rsidRDefault="00DF42E9">
      <w:pPr>
        <w:pStyle w:val="BodyText"/>
        <w:ind w:left="271" w:right="343"/>
        <w:rPr>
          <w:ins w:id="100" w:author="Hernandez, Lorraine" w:date="2020-10-29T15:12:00Z"/>
        </w:rPr>
      </w:pPr>
      <w:r>
        <w:t xml:space="preserve">Note: If the proposed PFA contains any incorrect or missing information, it will be returned to the </w:t>
      </w:r>
      <w:ins w:id="101" w:author="Hernandez, Lorraine" w:date="2020-10-16T09:13:00Z">
        <w:r w:rsidR="00F50156">
          <w:t>agency/</w:t>
        </w:r>
      </w:ins>
      <w:r>
        <w:t>department for correction.</w:t>
      </w:r>
    </w:p>
    <w:p w14:paraId="70379BB5" w14:textId="77777777" w:rsidR="0049697B" w:rsidRDefault="0049697B">
      <w:pPr>
        <w:pStyle w:val="BodyText"/>
        <w:ind w:left="271" w:right="343"/>
        <w:rPr>
          <w:ins w:id="102" w:author="Hernandez, Lorraine" w:date="2020-12-08T07:56:00Z"/>
        </w:rPr>
      </w:pPr>
    </w:p>
    <w:p w14:paraId="03513822" w14:textId="77777777" w:rsidR="00521073" w:rsidRDefault="00521073" w:rsidP="00521073">
      <w:pPr>
        <w:pStyle w:val="BodyText"/>
        <w:ind w:left="271" w:right="343"/>
        <w:rPr>
          <w:ins w:id="103" w:author="Hernandez, Lorraine" w:date="2020-12-08T07:56:00Z"/>
          <w:rFonts w:ascii="Helvetica" w:hAnsi="Helvetica" w:cs="Helvetica"/>
          <w:color w:val="000000"/>
          <w:shd w:val="clear" w:color="auto" w:fill="FFFFFF"/>
        </w:rPr>
      </w:pPr>
      <w:ins w:id="104" w:author="Hernandez, Lorraine" w:date="2020-12-08T07:56:00Z">
        <w:r>
          <w:rPr>
            <w:rFonts w:ascii="Helvetica" w:hAnsi="Helvetica" w:cs="Helvetica"/>
            <w:color w:val="000000"/>
            <w:shd w:val="clear" w:color="auto" w:fill="FFFFFF"/>
          </w:rPr>
          <w:t xml:space="preserve">A sample of a </w:t>
        </w:r>
        <w:r w:rsidRPr="00A97F88">
          <w:t>General PFA</w:t>
        </w:r>
        <w:r>
          <w:rPr>
            <w:rFonts w:ascii="Helvetica" w:hAnsi="Helvetica" w:cs="Helvetica"/>
            <w:color w:val="000000"/>
            <w:shd w:val="clear" w:color="auto" w:fill="FFFFFF"/>
          </w:rPr>
          <w:t>, is shown in</w:t>
        </w:r>
        <w:r w:rsidRPr="008B1EBB">
          <w:rPr>
            <w:rFonts w:ascii="Helvetica" w:hAnsi="Helvetica" w:cs="Helvetica"/>
            <w:shd w:val="clear" w:color="auto" w:fill="FFFFFF"/>
          </w:rPr>
          <w:t> </w:t>
        </w:r>
        <w:r w:rsidRPr="008B1EBB">
          <w:rPr>
            <w:rStyle w:val="Hyperlink"/>
          </w:rPr>
          <w:t>8452.1 Illustration 1</w:t>
        </w:r>
        <w:r>
          <w:rPr>
            <w:rFonts w:ascii="Helvetica" w:hAnsi="Helvetica" w:cs="Helvetica"/>
            <w:color w:val="000000"/>
            <w:shd w:val="clear" w:color="auto" w:fill="FFFFFF"/>
          </w:rPr>
          <w:t>.</w:t>
        </w:r>
      </w:ins>
    </w:p>
    <w:p w14:paraId="5DE31C55" w14:textId="77777777" w:rsidR="00521073" w:rsidRDefault="00521073" w:rsidP="00521073">
      <w:pPr>
        <w:pStyle w:val="BodyText"/>
        <w:ind w:left="271" w:right="343"/>
        <w:rPr>
          <w:ins w:id="105" w:author="Hernandez, Lorraine" w:date="2020-12-08T07:56:00Z"/>
        </w:rPr>
      </w:pPr>
      <w:ins w:id="106" w:author="Hernandez, Lorraine" w:date="2020-12-08T07:56:00Z">
        <w:r>
          <w:rPr>
            <w:rFonts w:ascii="Helvetica" w:hAnsi="Helvetica" w:cs="Helvetica"/>
            <w:color w:val="000000"/>
            <w:shd w:val="clear" w:color="auto" w:fill="FFFFFF"/>
          </w:rPr>
          <w:t xml:space="preserve">A sample of a </w:t>
        </w:r>
        <w:r w:rsidRPr="00A97F88">
          <w:t>Federal Funds</w:t>
        </w:r>
        <w:r>
          <w:t xml:space="preserve"> PFA</w:t>
        </w:r>
        <w:r>
          <w:rPr>
            <w:rFonts w:ascii="Helvetica" w:hAnsi="Helvetica" w:cs="Helvetica"/>
            <w:color w:val="000000"/>
            <w:shd w:val="clear" w:color="auto" w:fill="FFFFFF"/>
          </w:rPr>
          <w:t xml:space="preserve">, is shown in </w:t>
        </w:r>
        <w:r w:rsidRPr="008B1EBB">
          <w:rPr>
            <w:rStyle w:val="Hyperlink"/>
          </w:rPr>
          <w:t xml:space="preserve">8452.1 Illustration </w:t>
        </w:r>
        <w:r>
          <w:rPr>
            <w:rStyle w:val="Hyperlink"/>
          </w:rPr>
          <w:t>2</w:t>
        </w:r>
        <w:r>
          <w:rPr>
            <w:rFonts w:ascii="Helvetica" w:hAnsi="Helvetica" w:cs="Helvetica"/>
            <w:color w:val="000000"/>
            <w:shd w:val="clear" w:color="auto" w:fill="FFFFFF"/>
          </w:rPr>
          <w:t>.</w:t>
        </w:r>
      </w:ins>
    </w:p>
    <w:p w14:paraId="68579738" w14:textId="6CC2DA9F" w:rsidR="00521073" w:rsidRDefault="00521073" w:rsidP="00521073">
      <w:pPr>
        <w:pStyle w:val="BodyText"/>
        <w:ind w:left="271" w:right="343"/>
        <w:rPr>
          <w:ins w:id="107" w:author="Hernandez, Lorraine" w:date="2020-12-08T07:56:00Z"/>
          <w:rFonts w:ascii="Helvetica" w:hAnsi="Helvetica" w:cs="Helvetica"/>
          <w:color w:val="000000"/>
          <w:shd w:val="clear" w:color="auto" w:fill="FFFFFF"/>
        </w:rPr>
      </w:pPr>
      <w:ins w:id="108" w:author="Hernandez, Lorraine" w:date="2020-12-08T07:56:00Z">
        <w:r>
          <w:rPr>
            <w:rFonts w:ascii="Helvetica" w:hAnsi="Helvetica" w:cs="Helvetica"/>
            <w:color w:val="000000"/>
            <w:shd w:val="clear" w:color="auto" w:fill="FFFFFF"/>
          </w:rPr>
          <w:t xml:space="preserve">A sample of a </w:t>
        </w:r>
        <w:proofErr w:type="gramStart"/>
        <w:r w:rsidRPr="00A97F88">
          <w:t>Combined</w:t>
        </w:r>
        <w:proofErr w:type="gramEnd"/>
        <w:r w:rsidRPr="00A97F88">
          <w:t xml:space="preserve"> (general and federal) PFA</w:t>
        </w:r>
        <w:r>
          <w:rPr>
            <w:rFonts w:ascii="Helvetica" w:hAnsi="Helvetica" w:cs="Helvetica"/>
            <w:color w:val="000000"/>
            <w:shd w:val="clear" w:color="auto" w:fill="FFFFFF"/>
          </w:rPr>
          <w:t>, is shown in</w:t>
        </w:r>
        <w:r>
          <w:rPr>
            <w:rStyle w:val="Hyperlink"/>
            <w:rFonts w:ascii="Helvetica" w:hAnsi="Helvetica" w:cs="Helvetica"/>
            <w:shd w:val="clear" w:color="auto" w:fill="FFFFFF"/>
          </w:rPr>
          <w:fldChar w:fldCharType="begin"/>
        </w:r>
        <w:r>
          <w:rPr>
            <w:rStyle w:val="Hyperlink"/>
            <w:rFonts w:ascii="Helvetica" w:hAnsi="Helvetica" w:cs="Helvetica"/>
            <w:shd w:val="clear" w:color="auto" w:fill="FFFFFF"/>
          </w:rPr>
          <w:instrText xml:space="preserve"> HYPERLINK "https://www.dgs.ca.gov/-/media/Divisions/SAM/Illustrations/7977-I1.docx?la=en&amp;hash=6223D9FE9AF13F751C1E654CCD487792A7751C7F" </w:instrText>
        </w:r>
        <w:r>
          <w:rPr>
            <w:rStyle w:val="Hyperlink"/>
            <w:rFonts w:ascii="Helvetica" w:hAnsi="Helvetica" w:cs="Helvetica"/>
            <w:shd w:val="clear" w:color="auto" w:fill="FFFFFF"/>
          </w:rPr>
          <w:fldChar w:fldCharType="separate"/>
        </w:r>
        <w:r>
          <w:rPr>
            <w:rStyle w:val="Hyperlink"/>
            <w:rFonts w:ascii="Helvetica" w:hAnsi="Helvetica" w:cs="Helvetica"/>
            <w:shd w:val="clear" w:color="auto" w:fill="FFFFFF"/>
          </w:rPr>
          <w:t> </w:t>
        </w:r>
        <w:r>
          <w:rPr>
            <w:rStyle w:val="Hyperlink"/>
          </w:rPr>
          <w:t>8452.1 Illustration 3</w:t>
        </w:r>
        <w:r>
          <w:rPr>
            <w:rFonts w:ascii="Helvetica" w:hAnsi="Helvetica" w:cs="Helvetica"/>
            <w:color w:val="000000"/>
            <w:shd w:val="clear" w:color="auto" w:fill="FFFFFF"/>
          </w:rPr>
          <w:t>.</w:t>
        </w:r>
        <w:r>
          <w:rPr>
            <w:rFonts w:ascii="Helvetica" w:hAnsi="Helvetica" w:cs="Helvetica"/>
            <w:color w:val="000000"/>
            <w:shd w:val="clear" w:color="auto" w:fill="FFFFFF"/>
          </w:rPr>
          <w:fldChar w:fldCharType="end"/>
        </w:r>
      </w:ins>
    </w:p>
    <w:p w14:paraId="0A49EC44" w14:textId="77777777" w:rsidR="00521073" w:rsidRDefault="00521073" w:rsidP="00521073">
      <w:pPr>
        <w:pStyle w:val="BodyText"/>
        <w:ind w:left="271" w:right="343"/>
        <w:rPr>
          <w:ins w:id="109" w:author="Hernandez, Lorraine" w:date="2020-10-29T15:12:00Z"/>
        </w:rPr>
      </w:pPr>
    </w:p>
    <w:p w14:paraId="205D5422" w14:textId="194F7C90" w:rsidR="0049697B" w:rsidRDefault="0049697B">
      <w:pPr>
        <w:pStyle w:val="BodyText"/>
        <w:ind w:left="271" w:right="343"/>
      </w:pPr>
      <w:ins w:id="110" w:author="Hernandez, Lorraine" w:date="2020-10-29T15:13:00Z">
        <w:r>
          <w:t>For additional inquiries related to the PFA, contact FSCU at</w:t>
        </w:r>
      </w:ins>
      <w:ins w:id="111" w:author="Hernandez, Lorraine" w:date="2020-10-29T15:14:00Z">
        <w:r>
          <w:t xml:space="preserve"> PFArequest</w:t>
        </w:r>
      </w:ins>
      <w:ins w:id="112" w:author="Hernandez, Lorraine" w:date="2020-12-04T23:28:00Z">
        <w:r w:rsidR="00EB4B6A">
          <w:t>s</w:t>
        </w:r>
      </w:ins>
      <w:ins w:id="113" w:author="Hernandez, Lorraine" w:date="2020-10-29T15:14:00Z">
        <w:r>
          <w:t>@dof.ca.gov.</w:t>
        </w:r>
      </w:ins>
    </w:p>
    <w:p w14:paraId="6AF472D6" w14:textId="77777777" w:rsidR="00E72F91" w:rsidRDefault="00E72F91">
      <w:pPr>
        <w:pStyle w:val="BodyText"/>
        <w:spacing w:before="4"/>
        <w:rPr>
          <w:sz w:val="22"/>
        </w:rPr>
      </w:pPr>
    </w:p>
    <w:p w14:paraId="3EE6652B" w14:textId="74AF6372" w:rsidR="00E72F91" w:rsidRDefault="00DF42E9" w:rsidP="0094444F">
      <w:pPr>
        <w:pStyle w:val="BodyText"/>
        <w:spacing w:line="496" w:lineRule="auto"/>
        <w:ind w:left="295" w:right="1120"/>
      </w:pPr>
      <w:del w:id="114" w:author="Hernandez, Lorraine" w:date="2020-10-16T09:30:00Z">
        <w:r w:rsidDel="00912803">
          <w:delText xml:space="preserve">Refer to </w:delText>
        </w:r>
      </w:del>
      <w:ins w:id="115" w:author="Hernandez, Lorraine" w:date="2020-10-16T09:30:00Z">
        <w:r w:rsidR="00912803">
          <w:t xml:space="preserve">See </w:t>
        </w:r>
      </w:ins>
      <w:r>
        <w:t>SAM section 8452.2 for Approval of Plan of Financial Adjustment</w:t>
      </w:r>
    </w:p>
    <w:p w14:paraId="27C3EBFA" w14:textId="6EC419D5" w:rsidR="00E72F91" w:rsidRDefault="00521073">
      <w:pPr>
        <w:spacing w:line="496" w:lineRule="auto"/>
        <w:rPr>
          <w:ins w:id="116" w:author="Singh, Rupi" w:date="2020-10-30T08:52:00Z"/>
        </w:rPr>
      </w:pPr>
      <w:r w:rsidRPr="004C22F0">
        <w:rPr>
          <w:noProof/>
        </w:rPr>
        <mc:AlternateContent>
          <mc:Choice Requires="wps">
            <w:drawing>
              <wp:anchor distT="45720" distB="45720" distL="114300" distR="114300" simplePos="0" relativeHeight="251661312" behindDoc="0" locked="0" layoutInCell="1" allowOverlap="1" wp14:anchorId="5C8176F2" wp14:editId="1A509568">
                <wp:simplePos x="0" y="0"/>
                <wp:positionH relativeFrom="margin">
                  <wp:posOffset>4695825</wp:posOffset>
                </wp:positionH>
                <wp:positionV relativeFrom="paragraph">
                  <wp:posOffset>8890</wp:posOffset>
                </wp:positionV>
                <wp:extent cx="1687830" cy="497205"/>
                <wp:effectExtent l="0" t="0" r="762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497205"/>
                        </a:xfrm>
                        <a:prstGeom prst="rect">
                          <a:avLst/>
                        </a:prstGeom>
                        <a:solidFill>
                          <a:srgbClr val="FFFFFF"/>
                        </a:solidFill>
                        <a:ln w="9525">
                          <a:noFill/>
                          <a:miter lim="800000"/>
                          <a:headEnd/>
                          <a:tailEnd/>
                        </a:ln>
                      </wps:spPr>
                      <wps:txbx>
                        <w:txbxContent>
                          <w:p w14:paraId="797B6E9F" w14:textId="77777777" w:rsidR="0083477B" w:rsidRDefault="0083477B" w:rsidP="0083477B">
                            <w:pPr>
                              <w:rPr>
                                <w:rFonts w:ascii="Lucida Handwriting" w:hAnsi="Lucida Handwriting"/>
                              </w:rPr>
                            </w:pPr>
                            <w:r>
                              <w:rPr>
                                <w:rFonts w:ascii="Lucida Handwriting" w:hAnsi="Lucida Handwriting"/>
                              </w:rPr>
                              <w:t>RS 10/30/2020</w:t>
                            </w:r>
                          </w:p>
                          <w:p w14:paraId="0F4FB523" w14:textId="77777777" w:rsidR="0083477B" w:rsidRPr="00EB2980" w:rsidRDefault="0083477B" w:rsidP="0083477B">
                            <w:pPr>
                              <w:rPr>
                                <w:rFonts w:ascii="Lucida Handwriting" w:hAnsi="Lucida Handwritin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176F2" id="_x0000_t202" coordsize="21600,21600" o:spt="202" path="m,l,21600r21600,l21600,xe">
                <v:stroke joinstyle="miter"/>
                <v:path gradientshapeok="t" o:connecttype="rect"/>
              </v:shapetype>
              <v:shape id="Text Box 2" o:spid="_x0000_s1026" type="#_x0000_t202" style="position:absolute;margin-left:369.75pt;margin-top:.7pt;width:132.9pt;height:39.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" stroked="f">
                <v:textbox>
                  <w:txbxContent>
                    <w:p w14:paraId="797B6E9F" w14:textId="77777777" w:rsidR="0083477B" w:rsidRDefault="0083477B" w:rsidP="0083477B">
                      <w:pPr>
                        <w:rPr>
                          <w:rFonts w:ascii="Lucida Handwriting" w:hAnsi="Lucida Handwriting"/>
                        </w:rPr>
                      </w:pPr>
                      <w:r>
                        <w:rPr>
                          <w:rFonts w:ascii="Lucida Handwriting" w:hAnsi="Lucida Handwriting"/>
                        </w:rPr>
                        <w:t>RS 10/30/2020</w:t>
                      </w:r>
                    </w:p>
                    <w:p w14:paraId="0F4FB523" w14:textId="77777777" w:rsidR="0083477B" w:rsidRPr="00EB2980" w:rsidRDefault="0083477B" w:rsidP="0083477B">
                      <w:pPr>
                        <w:rPr>
                          <w:rFonts w:ascii="Lucida Handwriting" w:hAnsi="Lucida Handwriting"/>
                        </w:rPr>
                      </w:pPr>
                    </w:p>
                  </w:txbxContent>
                </v:textbox>
                <w10:wrap type="square" anchorx="margin"/>
              </v:shape>
            </w:pict>
          </mc:Fallback>
        </mc:AlternateContent>
      </w:r>
    </w:p>
    <w:p w14:paraId="410E13CB" w14:textId="6E02715E" w:rsidR="0083477B" w:rsidRDefault="0083477B">
      <w:pPr>
        <w:spacing w:line="496" w:lineRule="auto"/>
        <w:rPr>
          <w:ins w:id="117" w:author="Singh, Rupi" w:date="2020-10-30T08:52:00Z"/>
        </w:rPr>
      </w:pPr>
    </w:p>
    <w:p w14:paraId="0212FA0E" w14:textId="74FDC08F" w:rsidR="0083477B" w:rsidRDefault="0083477B">
      <w:pPr>
        <w:spacing w:line="496" w:lineRule="auto"/>
        <w:sectPr w:rsidR="0083477B">
          <w:headerReference w:type="default" r:id="rId7"/>
          <w:footerReference w:type="default" r:id="rId8"/>
          <w:pgSz w:w="12240" w:h="15840"/>
          <w:pgMar w:top="1000" w:right="620" w:bottom="960" w:left="1140" w:header="721" w:footer="779" w:gutter="0"/>
          <w:cols w:space="720"/>
        </w:sectPr>
      </w:pPr>
    </w:p>
    <w:p w14:paraId="2240A8FE" w14:textId="77777777" w:rsidR="00E72F91" w:rsidRDefault="00E72F91">
      <w:pPr>
        <w:pStyle w:val="BodyText"/>
        <w:rPr>
          <w:sz w:val="20"/>
        </w:rPr>
      </w:pPr>
      <w:bookmarkStart w:id="119" w:name="_GoBack"/>
      <w:bookmarkEnd w:id="119"/>
    </w:p>
    <w:p w14:paraId="259FE394" w14:textId="77777777" w:rsidR="00E72F91" w:rsidRDefault="00E72F91">
      <w:pPr>
        <w:pStyle w:val="BodyText"/>
        <w:spacing w:before="10"/>
        <w:rPr>
          <w:sz w:val="28"/>
        </w:rPr>
      </w:pPr>
    </w:p>
    <w:p w14:paraId="01EA6D4D" w14:textId="77777777" w:rsidR="00E72F91" w:rsidRDefault="00DF42E9">
      <w:pPr>
        <w:tabs>
          <w:tab w:val="left" w:pos="2340"/>
        </w:tabs>
        <w:spacing w:before="92"/>
        <w:ind w:left="180"/>
        <w:rPr>
          <w:b/>
          <w:sz w:val="20"/>
        </w:rPr>
      </w:pPr>
      <w:r>
        <w:rPr>
          <w:b/>
          <w:color w:val="808080"/>
          <w:sz w:val="20"/>
        </w:rPr>
        <w:t>8452.1</w:t>
      </w:r>
      <w:r>
        <w:rPr>
          <w:b/>
          <w:color w:val="808080"/>
          <w:spacing w:val="-5"/>
          <w:sz w:val="20"/>
        </w:rPr>
        <w:t xml:space="preserve"> </w:t>
      </w:r>
      <w:r>
        <w:rPr>
          <w:b/>
          <w:color w:val="808080"/>
          <w:sz w:val="20"/>
        </w:rPr>
        <w:t>Illustration</w:t>
      </w:r>
      <w:r>
        <w:rPr>
          <w:b/>
          <w:color w:val="808080"/>
          <w:spacing w:val="-2"/>
          <w:sz w:val="20"/>
        </w:rPr>
        <w:t xml:space="preserve"> </w:t>
      </w:r>
      <w:r>
        <w:rPr>
          <w:b/>
          <w:color w:val="808080"/>
          <w:sz w:val="20"/>
        </w:rPr>
        <w:t>1</w:t>
      </w:r>
      <w:r>
        <w:rPr>
          <w:b/>
          <w:color w:val="808080"/>
          <w:sz w:val="20"/>
        </w:rPr>
        <w:tab/>
        <w:t>General PFA</w:t>
      </w:r>
    </w:p>
    <w:p w14:paraId="368F84CB" w14:textId="77777777" w:rsidR="00E72F91" w:rsidRDefault="00E72F91">
      <w:pPr>
        <w:pStyle w:val="BodyText"/>
        <w:rPr>
          <w:b/>
          <w:sz w:val="22"/>
        </w:rPr>
      </w:pPr>
    </w:p>
    <w:p w14:paraId="3AE62A4D" w14:textId="77777777" w:rsidR="00E72F91" w:rsidRDefault="00DF42E9">
      <w:pPr>
        <w:tabs>
          <w:tab w:val="left" w:pos="5221"/>
        </w:tabs>
        <w:spacing w:before="164"/>
        <w:ind w:left="271"/>
        <w:rPr>
          <w:sz w:val="20"/>
        </w:rPr>
      </w:pPr>
      <w:r>
        <w:rPr>
          <w:sz w:val="20"/>
        </w:rPr>
        <w:t>Department</w:t>
      </w:r>
      <w:r>
        <w:rPr>
          <w:spacing w:val="-5"/>
          <w:sz w:val="20"/>
        </w:rPr>
        <w:t xml:space="preserve"> </w:t>
      </w:r>
      <w:r>
        <w:rPr>
          <w:sz w:val="20"/>
        </w:rPr>
        <w:t>of</w:t>
      </w:r>
      <w:r>
        <w:rPr>
          <w:spacing w:val="-2"/>
          <w:sz w:val="20"/>
        </w:rPr>
        <w:t xml:space="preserve"> </w:t>
      </w:r>
      <w:r>
        <w:rPr>
          <w:sz w:val="20"/>
        </w:rPr>
        <w:t>Finance</w:t>
      </w:r>
      <w:r>
        <w:rPr>
          <w:sz w:val="20"/>
        </w:rPr>
        <w:tab/>
        <w:t>State</w:t>
      </w:r>
      <w:r>
        <w:rPr>
          <w:spacing w:val="-9"/>
          <w:sz w:val="20"/>
        </w:rPr>
        <w:t xml:space="preserve"> </w:t>
      </w:r>
      <w:r>
        <w:rPr>
          <w:sz w:val="20"/>
        </w:rPr>
        <w:t>Controller</w:t>
      </w:r>
    </w:p>
    <w:p w14:paraId="2AF19B8C" w14:textId="77777777" w:rsidR="00E72F91" w:rsidRDefault="00912803">
      <w:pPr>
        <w:tabs>
          <w:tab w:val="left" w:pos="5221"/>
        </w:tabs>
        <w:spacing w:line="228" w:lineRule="exact"/>
        <w:ind w:left="271"/>
        <w:rPr>
          <w:sz w:val="20"/>
        </w:rPr>
      </w:pPr>
      <w:ins w:id="120" w:author="Hernandez, Lorraine" w:date="2020-10-16T09:31:00Z">
        <w:r>
          <w:rPr>
            <w:sz w:val="20"/>
          </w:rPr>
          <w:t>Fiscal System and Consulting Unit</w:t>
        </w:r>
      </w:ins>
      <w:del w:id="121" w:author="Hernandez, Lorraine" w:date="2020-10-16T09:31:00Z">
        <w:r w:rsidR="00DF42E9" w:rsidDel="00912803">
          <w:rPr>
            <w:sz w:val="20"/>
          </w:rPr>
          <w:delText>(Appropriate</w:delText>
        </w:r>
        <w:r w:rsidR="00DF42E9" w:rsidDel="00912803">
          <w:rPr>
            <w:spacing w:val="-6"/>
            <w:sz w:val="20"/>
          </w:rPr>
          <w:delText xml:space="preserve"> </w:delText>
        </w:r>
        <w:r w:rsidR="00DF42E9" w:rsidDel="00912803">
          <w:rPr>
            <w:sz w:val="20"/>
          </w:rPr>
          <w:delText>Budget</w:delText>
        </w:r>
        <w:r w:rsidR="00DF42E9" w:rsidDel="00912803">
          <w:rPr>
            <w:spacing w:val="-6"/>
            <w:sz w:val="20"/>
          </w:rPr>
          <w:delText xml:space="preserve"> </w:delText>
        </w:r>
        <w:r w:rsidR="00DF42E9" w:rsidDel="00912803">
          <w:rPr>
            <w:sz w:val="20"/>
          </w:rPr>
          <w:delText>Unit)</w:delText>
        </w:r>
      </w:del>
      <w:r w:rsidR="00DF42E9">
        <w:rPr>
          <w:sz w:val="20"/>
        </w:rPr>
        <w:tab/>
        <w:t>State Accounting and Reporting</w:t>
      </w:r>
      <w:r w:rsidR="00DF42E9">
        <w:rPr>
          <w:spacing w:val="-11"/>
          <w:sz w:val="20"/>
        </w:rPr>
        <w:t xml:space="preserve"> </w:t>
      </w:r>
      <w:r w:rsidR="00DF42E9">
        <w:rPr>
          <w:sz w:val="20"/>
        </w:rPr>
        <w:t>Division</w:t>
      </w:r>
    </w:p>
    <w:p w14:paraId="11E91FF5" w14:textId="77777777" w:rsidR="00E72F91" w:rsidRDefault="00DF42E9">
      <w:pPr>
        <w:tabs>
          <w:tab w:val="left" w:pos="5221"/>
        </w:tabs>
        <w:spacing w:line="228" w:lineRule="exact"/>
        <w:ind w:left="271"/>
        <w:rPr>
          <w:sz w:val="20"/>
        </w:rPr>
      </w:pPr>
      <w:r>
        <w:rPr>
          <w:sz w:val="20"/>
        </w:rPr>
        <w:t>915</w:t>
      </w:r>
      <w:r>
        <w:rPr>
          <w:spacing w:val="-3"/>
          <w:sz w:val="20"/>
        </w:rPr>
        <w:t xml:space="preserve"> </w:t>
      </w:r>
      <w:r>
        <w:rPr>
          <w:sz w:val="20"/>
        </w:rPr>
        <w:t>L</w:t>
      </w:r>
      <w:r>
        <w:rPr>
          <w:spacing w:val="-3"/>
          <w:sz w:val="20"/>
        </w:rPr>
        <w:t xml:space="preserve"> </w:t>
      </w:r>
      <w:r>
        <w:rPr>
          <w:sz w:val="20"/>
        </w:rPr>
        <w:t>Street</w:t>
      </w:r>
      <w:ins w:id="122" w:author="Hernandez, Lorraine" w:date="2020-10-16T09:31:00Z">
        <w:r w:rsidR="00912803">
          <w:rPr>
            <w:sz w:val="20"/>
          </w:rPr>
          <w:t>, 7</w:t>
        </w:r>
        <w:r w:rsidR="00912803" w:rsidRPr="00912803">
          <w:rPr>
            <w:sz w:val="20"/>
            <w:vertAlign w:val="superscript"/>
            <w:rPrChange w:id="123" w:author="Hernandez, Lorraine" w:date="2020-10-16T09:31:00Z">
              <w:rPr>
                <w:sz w:val="20"/>
              </w:rPr>
            </w:rPrChange>
          </w:rPr>
          <w:t>th</w:t>
        </w:r>
        <w:r w:rsidR="00912803">
          <w:rPr>
            <w:sz w:val="20"/>
          </w:rPr>
          <w:t xml:space="preserve"> Floor</w:t>
        </w:r>
      </w:ins>
      <w:r>
        <w:rPr>
          <w:sz w:val="20"/>
        </w:rPr>
        <w:tab/>
        <w:t>3301 C Street, Suite</w:t>
      </w:r>
      <w:r>
        <w:rPr>
          <w:spacing w:val="-9"/>
          <w:sz w:val="20"/>
        </w:rPr>
        <w:t xml:space="preserve"> </w:t>
      </w:r>
      <w:r>
        <w:rPr>
          <w:sz w:val="20"/>
        </w:rPr>
        <w:t>760</w:t>
      </w:r>
    </w:p>
    <w:p w14:paraId="377BA22B" w14:textId="77777777" w:rsidR="00E72F91" w:rsidRDefault="00DF42E9">
      <w:pPr>
        <w:tabs>
          <w:tab w:val="left" w:pos="4680"/>
          <w:tab w:val="left" w:pos="5221"/>
        </w:tabs>
        <w:spacing w:before="5" w:line="477" w:lineRule="auto"/>
        <w:ind w:left="281" w:right="3187" w:hanging="10"/>
        <w:rPr>
          <w:sz w:val="20"/>
        </w:rPr>
      </w:pPr>
      <w:r>
        <w:rPr>
          <w:sz w:val="20"/>
        </w:rPr>
        <w:t>Sacramento,</w:t>
      </w:r>
      <w:r>
        <w:rPr>
          <w:spacing w:val="-5"/>
          <w:sz w:val="20"/>
        </w:rPr>
        <w:t xml:space="preserve"> </w:t>
      </w:r>
      <w:r>
        <w:rPr>
          <w:sz w:val="20"/>
        </w:rPr>
        <w:t>CA</w:t>
      </w:r>
      <w:r>
        <w:rPr>
          <w:spacing w:val="-4"/>
          <w:sz w:val="20"/>
        </w:rPr>
        <w:t xml:space="preserve"> </w:t>
      </w:r>
      <w:r>
        <w:rPr>
          <w:sz w:val="20"/>
        </w:rPr>
        <w:t>95814</w:t>
      </w:r>
      <w:r>
        <w:rPr>
          <w:sz w:val="20"/>
        </w:rPr>
        <w:tab/>
      </w:r>
      <w:r>
        <w:rPr>
          <w:sz w:val="20"/>
        </w:rPr>
        <w:tab/>
        <w:t>Sacramento, CA</w:t>
      </w:r>
      <w:r>
        <w:rPr>
          <w:spacing w:val="-15"/>
          <w:sz w:val="20"/>
        </w:rPr>
        <w:t xml:space="preserve"> </w:t>
      </w:r>
      <w:r>
        <w:rPr>
          <w:sz w:val="20"/>
        </w:rPr>
        <w:t>95816 PLAN OF FINANCIAL</w:t>
      </w:r>
      <w:r>
        <w:rPr>
          <w:spacing w:val="-30"/>
          <w:sz w:val="20"/>
        </w:rPr>
        <w:t xml:space="preserve"> </w:t>
      </w:r>
      <w:r>
        <w:rPr>
          <w:sz w:val="20"/>
        </w:rPr>
        <w:t>ADJUSTMENT</w:t>
      </w:r>
      <w:r>
        <w:rPr>
          <w:spacing w:val="-7"/>
          <w:sz w:val="20"/>
        </w:rPr>
        <w:t xml:space="preserve"> </w:t>
      </w:r>
      <w:r>
        <w:rPr>
          <w:sz w:val="20"/>
        </w:rPr>
        <w:t>(No.</w:t>
      </w:r>
      <w:r>
        <w:rPr>
          <w:sz w:val="20"/>
          <w:u w:val="single"/>
        </w:rPr>
        <w:t xml:space="preserve"> </w:t>
      </w:r>
      <w:r>
        <w:rPr>
          <w:sz w:val="20"/>
          <w:u w:val="single"/>
        </w:rPr>
        <w:tab/>
      </w:r>
      <w:r>
        <w:rPr>
          <w:sz w:val="20"/>
        </w:rPr>
        <w:t>)</w:t>
      </w:r>
    </w:p>
    <w:p w14:paraId="1D090CE3" w14:textId="77777777" w:rsidR="00E72F91" w:rsidRDefault="00E72F91">
      <w:pPr>
        <w:pStyle w:val="BodyText"/>
        <w:spacing w:before="11"/>
        <w:rPr>
          <w:sz w:val="12"/>
        </w:rPr>
      </w:pPr>
    </w:p>
    <w:p w14:paraId="7F401BF4" w14:textId="77777777" w:rsidR="00E72F91" w:rsidRDefault="00DF42E9">
      <w:pPr>
        <w:tabs>
          <w:tab w:val="left" w:pos="7513"/>
        </w:tabs>
        <w:spacing w:before="93"/>
        <w:ind w:left="281" w:right="734"/>
        <w:rPr>
          <w:sz w:val="20"/>
        </w:rPr>
      </w:pPr>
      <w:r>
        <w:rPr>
          <w:spacing w:val="5"/>
          <w:sz w:val="20"/>
        </w:rPr>
        <w:t>We</w:t>
      </w:r>
      <w:r>
        <w:rPr>
          <w:spacing w:val="-2"/>
          <w:sz w:val="20"/>
        </w:rPr>
        <w:t xml:space="preserve"> </w:t>
      </w:r>
      <w:r>
        <w:rPr>
          <w:sz w:val="20"/>
        </w:rPr>
        <w:t>request</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Department</w:t>
      </w:r>
      <w:r>
        <w:rPr>
          <w:spacing w:val="-3"/>
          <w:sz w:val="20"/>
        </w:rPr>
        <w:t xml:space="preserve"> </w:t>
      </w:r>
      <w:r>
        <w:rPr>
          <w:sz w:val="20"/>
        </w:rPr>
        <w:t>of</w:t>
      </w:r>
      <w:r>
        <w:rPr>
          <w:spacing w:val="-2"/>
          <w:sz w:val="20"/>
        </w:rPr>
        <w:t xml:space="preserve"> </w:t>
      </w:r>
      <w:r>
        <w:rPr>
          <w:sz w:val="20"/>
        </w:rPr>
        <w:t>Finance</w:t>
      </w:r>
      <w:r>
        <w:rPr>
          <w:spacing w:val="-3"/>
          <w:sz w:val="20"/>
        </w:rPr>
        <w:t xml:space="preserve"> </w:t>
      </w:r>
      <w:r>
        <w:rPr>
          <w:sz w:val="20"/>
        </w:rPr>
        <w:t>and</w:t>
      </w:r>
      <w:r>
        <w:rPr>
          <w:spacing w:val="-3"/>
          <w:sz w:val="20"/>
        </w:rPr>
        <w:t xml:space="preserve"> </w:t>
      </w:r>
      <w:r>
        <w:rPr>
          <w:sz w:val="20"/>
        </w:rPr>
        <w:t>the</w:t>
      </w:r>
      <w:r>
        <w:rPr>
          <w:spacing w:val="-2"/>
          <w:sz w:val="20"/>
        </w:rPr>
        <w:t xml:space="preserve"> </w:t>
      </w:r>
      <w:r>
        <w:rPr>
          <w:sz w:val="20"/>
        </w:rPr>
        <w:t>State</w:t>
      </w:r>
      <w:r>
        <w:rPr>
          <w:spacing w:val="-3"/>
          <w:sz w:val="20"/>
        </w:rPr>
        <w:t xml:space="preserve"> </w:t>
      </w:r>
      <w:r>
        <w:rPr>
          <w:sz w:val="20"/>
        </w:rPr>
        <w:t>Controller</w:t>
      </w:r>
      <w:r>
        <w:rPr>
          <w:spacing w:val="-3"/>
          <w:sz w:val="20"/>
        </w:rPr>
        <w:t xml:space="preserve"> </w:t>
      </w:r>
      <w:r>
        <w:rPr>
          <w:sz w:val="20"/>
        </w:rPr>
        <w:t>approve</w:t>
      </w:r>
      <w:r>
        <w:rPr>
          <w:spacing w:val="-3"/>
          <w:sz w:val="20"/>
        </w:rPr>
        <w:t xml:space="preserve"> </w:t>
      </w:r>
      <w:r>
        <w:rPr>
          <w:sz w:val="20"/>
        </w:rPr>
        <w:t>the</w:t>
      </w:r>
      <w:r>
        <w:rPr>
          <w:spacing w:val="-3"/>
          <w:sz w:val="20"/>
        </w:rPr>
        <w:t xml:space="preserve"> </w:t>
      </w:r>
      <w:r>
        <w:rPr>
          <w:sz w:val="20"/>
        </w:rPr>
        <w:t>following</w:t>
      </w:r>
      <w:r>
        <w:rPr>
          <w:spacing w:val="-2"/>
          <w:sz w:val="20"/>
        </w:rPr>
        <w:t xml:space="preserve"> </w:t>
      </w:r>
      <w:r>
        <w:rPr>
          <w:sz w:val="20"/>
        </w:rPr>
        <w:t>Plan</w:t>
      </w:r>
      <w:r>
        <w:rPr>
          <w:spacing w:val="-2"/>
          <w:sz w:val="20"/>
        </w:rPr>
        <w:t xml:space="preserve"> </w:t>
      </w:r>
      <w:r>
        <w:rPr>
          <w:sz w:val="20"/>
        </w:rPr>
        <w:t>of</w:t>
      </w:r>
      <w:r>
        <w:rPr>
          <w:spacing w:val="-24"/>
          <w:sz w:val="20"/>
        </w:rPr>
        <w:t xml:space="preserve"> </w:t>
      </w:r>
      <w:r>
        <w:rPr>
          <w:sz w:val="20"/>
        </w:rPr>
        <w:t>Financial Adjustment (PFA) under Government Code Section 11251 to begin July</w:t>
      </w:r>
      <w:r>
        <w:rPr>
          <w:spacing w:val="-24"/>
          <w:sz w:val="20"/>
        </w:rPr>
        <w:t xml:space="preserve"> </w:t>
      </w:r>
      <w:r>
        <w:rPr>
          <w:sz w:val="20"/>
        </w:rPr>
        <w:t>1,</w:t>
      </w:r>
      <w:r>
        <w:rPr>
          <w:spacing w:val="-3"/>
          <w:sz w:val="20"/>
        </w:rPr>
        <w:t xml:space="preserve"> </w:t>
      </w:r>
      <w:r>
        <w:rPr>
          <w:sz w:val="20"/>
        </w:rPr>
        <w:t>20</w:t>
      </w:r>
      <w:r>
        <w:rPr>
          <w:sz w:val="20"/>
          <w:u w:val="single"/>
        </w:rPr>
        <w:t xml:space="preserve"> </w:t>
      </w:r>
      <w:r>
        <w:rPr>
          <w:sz w:val="20"/>
          <w:u w:val="single"/>
        </w:rPr>
        <w:tab/>
      </w:r>
      <w:r>
        <w:rPr>
          <w:sz w:val="20"/>
        </w:rPr>
        <w:t>and to continue</w:t>
      </w:r>
      <w:r>
        <w:rPr>
          <w:spacing w:val="-11"/>
          <w:sz w:val="20"/>
        </w:rPr>
        <w:t xml:space="preserve"> </w:t>
      </w:r>
      <w:r>
        <w:rPr>
          <w:sz w:val="20"/>
        </w:rPr>
        <w:t>until</w:t>
      </w:r>
    </w:p>
    <w:p w14:paraId="597D6862" w14:textId="77777777" w:rsidR="00E72F91" w:rsidRDefault="00DF42E9">
      <w:pPr>
        <w:tabs>
          <w:tab w:val="left" w:pos="1833"/>
        </w:tabs>
        <w:spacing w:before="1"/>
        <w:ind w:left="281"/>
        <w:rPr>
          <w:sz w:val="20"/>
        </w:rPr>
      </w:pPr>
      <w:r>
        <w:rPr>
          <w:w w:val="99"/>
          <w:sz w:val="20"/>
          <w:u w:val="single"/>
        </w:rPr>
        <w:t xml:space="preserve"> </w:t>
      </w:r>
      <w:r>
        <w:rPr>
          <w:sz w:val="20"/>
          <w:u w:val="single"/>
        </w:rPr>
        <w:tab/>
      </w:r>
      <w:r>
        <w:rPr>
          <w:sz w:val="20"/>
        </w:rPr>
        <w:t>, unless amended or</w:t>
      </w:r>
      <w:r>
        <w:rPr>
          <w:spacing w:val="-9"/>
          <w:sz w:val="20"/>
        </w:rPr>
        <w:t xml:space="preserve"> </w:t>
      </w:r>
      <w:r>
        <w:rPr>
          <w:sz w:val="20"/>
        </w:rPr>
        <w:t>rescinded.</w:t>
      </w:r>
    </w:p>
    <w:p w14:paraId="3B1A6479" w14:textId="77777777" w:rsidR="00E72F91" w:rsidRDefault="00E72F91">
      <w:pPr>
        <w:pStyle w:val="BodyText"/>
        <w:spacing w:before="9"/>
        <w:rPr>
          <w:sz w:val="11"/>
        </w:rPr>
      </w:pPr>
    </w:p>
    <w:p w14:paraId="0D086189" w14:textId="77777777" w:rsidR="0094444F" w:rsidRDefault="00DF42E9">
      <w:pPr>
        <w:tabs>
          <w:tab w:val="left" w:pos="1056"/>
          <w:tab w:val="left" w:pos="1341"/>
          <w:tab w:val="left" w:pos="1855"/>
          <w:tab w:val="left" w:pos="5161"/>
          <w:tab w:val="left" w:pos="9253"/>
        </w:tabs>
        <w:spacing w:before="97" w:line="235" w:lineRule="auto"/>
        <w:ind w:left="281" w:right="671"/>
        <w:rPr>
          <w:w w:val="95"/>
          <w:sz w:val="20"/>
        </w:rPr>
      </w:pPr>
      <w:r>
        <w:rPr>
          <w:spacing w:val="5"/>
          <w:sz w:val="20"/>
        </w:rPr>
        <w:t xml:space="preserve">We </w:t>
      </w:r>
      <w:r>
        <w:rPr>
          <w:sz w:val="20"/>
        </w:rPr>
        <w:t>are also requesting to establish a clearing program in Budget</w:t>
      </w:r>
      <w:r>
        <w:rPr>
          <w:spacing w:val="-41"/>
          <w:sz w:val="20"/>
        </w:rPr>
        <w:t xml:space="preserve"> </w:t>
      </w:r>
      <w:r>
        <w:rPr>
          <w:sz w:val="20"/>
        </w:rPr>
        <w:t>Act</w:t>
      </w:r>
      <w:r>
        <w:rPr>
          <w:spacing w:val="-5"/>
          <w:sz w:val="20"/>
        </w:rPr>
        <w:t xml:space="preserve"> </w:t>
      </w:r>
      <w:r>
        <w:rPr>
          <w:sz w:val="20"/>
        </w:rPr>
        <w:t>of</w:t>
      </w:r>
      <w:r>
        <w:rPr>
          <w:sz w:val="20"/>
          <w:u w:val="single"/>
        </w:rPr>
        <w:t xml:space="preserve"> </w:t>
      </w:r>
      <w:r>
        <w:rPr>
          <w:sz w:val="20"/>
          <w:u w:val="single"/>
        </w:rPr>
        <w:tab/>
      </w:r>
      <w:r>
        <w:rPr>
          <w:w w:val="95"/>
          <w:sz w:val="20"/>
        </w:rPr>
        <w:t xml:space="preserve">(Year) </w:t>
      </w:r>
    </w:p>
    <w:p w14:paraId="7E8D4CDF" w14:textId="38BE04D1" w:rsidR="00E72F91" w:rsidRPr="0094444F" w:rsidRDefault="00DF42E9" w:rsidP="0094444F">
      <w:pPr>
        <w:tabs>
          <w:tab w:val="left" w:pos="1056"/>
          <w:tab w:val="left" w:pos="1341"/>
          <w:tab w:val="left" w:pos="1855"/>
          <w:tab w:val="left" w:pos="5161"/>
          <w:tab w:val="left" w:pos="9253"/>
        </w:tabs>
        <w:spacing w:before="97" w:line="235" w:lineRule="auto"/>
        <w:ind w:left="281" w:right="671"/>
        <w:rPr>
          <w:i/>
          <w:spacing w:val="-9"/>
          <w:sz w:val="20"/>
        </w:rPr>
      </w:pPr>
      <w:r>
        <w:rPr>
          <w:sz w:val="20"/>
        </w:rPr>
        <w:t>Item</w:t>
      </w:r>
      <w:r>
        <w:rPr>
          <w:sz w:val="20"/>
          <w:u w:val="single"/>
        </w:rPr>
        <w:t xml:space="preserve"> </w:t>
      </w:r>
      <w:r>
        <w:rPr>
          <w:sz w:val="20"/>
          <w:u w:val="single"/>
        </w:rPr>
        <w:tab/>
      </w:r>
      <w:r>
        <w:rPr>
          <w:sz w:val="20"/>
        </w:rPr>
        <w:t>-</w:t>
      </w:r>
      <w:r>
        <w:rPr>
          <w:sz w:val="20"/>
        </w:rPr>
        <w:tab/>
        <w:t>-</w:t>
      </w:r>
      <w:r>
        <w:rPr>
          <w:sz w:val="20"/>
          <w:u w:val="single"/>
        </w:rPr>
        <w:t xml:space="preserve"> </w:t>
      </w:r>
      <w:r>
        <w:rPr>
          <w:sz w:val="20"/>
          <w:u w:val="single"/>
        </w:rPr>
        <w:tab/>
      </w:r>
      <w:r>
        <w:rPr>
          <w:sz w:val="20"/>
        </w:rPr>
        <w:t>,</w:t>
      </w:r>
      <w:r>
        <w:rPr>
          <w:spacing w:val="-3"/>
          <w:sz w:val="20"/>
        </w:rPr>
        <w:t xml:space="preserve"> </w:t>
      </w:r>
      <w:r>
        <w:rPr>
          <w:sz w:val="20"/>
        </w:rPr>
        <w:t>effective</w:t>
      </w:r>
      <w:r>
        <w:rPr>
          <w:spacing w:val="-3"/>
          <w:sz w:val="20"/>
        </w:rPr>
        <w:t xml:space="preserve"> </w:t>
      </w:r>
      <w:r>
        <w:rPr>
          <w:sz w:val="20"/>
        </w:rPr>
        <w:t>on</w:t>
      </w:r>
      <w:r>
        <w:rPr>
          <w:sz w:val="20"/>
          <w:u w:val="single"/>
        </w:rPr>
        <w:t xml:space="preserve"> </w:t>
      </w:r>
      <w:r>
        <w:rPr>
          <w:sz w:val="20"/>
          <w:u w:val="single"/>
        </w:rPr>
        <w:tab/>
      </w:r>
      <w:r>
        <w:rPr>
          <w:sz w:val="20"/>
        </w:rPr>
        <w:t xml:space="preserve">(MM/DD/YY) </w:t>
      </w:r>
      <w:r>
        <w:rPr>
          <w:i/>
          <w:sz w:val="20"/>
        </w:rPr>
        <w:t>(Remove if not</w:t>
      </w:r>
      <w:r w:rsidR="0094444F">
        <w:rPr>
          <w:i/>
          <w:spacing w:val="-9"/>
          <w:sz w:val="20"/>
        </w:rPr>
        <w:t xml:space="preserve"> </w:t>
      </w:r>
      <w:ins w:id="124" w:author="Hernandez, Lorraine" w:date="2020-10-16T09:31:00Z">
        <w:r w:rsidR="00912803">
          <w:rPr>
            <w:i/>
            <w:spacing w:val="-9"/>
            <w:sz w:val="20"/>
          </w:rPr>
          <w:t>applicable</w:t>
        </w:r>
      </w:ins>
      <w:del w:id="125" w:author="Hernandez, Lorraine" w:date="2020-10-16T09:31:00Z">
        <w:r w:rsidDel="00912803">
          <w:rPr>
            <w:i/>
            <w:sz w:val="20"/>
          </w:rPr>
          <w:delText>needed</w:delText>
        </w:r>
      </w:del>
      <w:r>
        <w:rPr>
          <w:i/>
          <w:sz w:val="20"/>
        </w:rPr>
        <w:t>)</w:t>
      </w:r>
    </w:p>
    <w:p w14:paraId="0DCAFBD4" w14:textId="77777777" w:rsidR="00E72F91" w:rsidRDefault="00E72F91">
      <w:pPr>
        <w:pStyle w:val="BodyText"/>
        <w:spacing w:before="6"/>
        <w:rPr>
          <w:i/>
          <w:sz w:val="12"/>
        </w:rPr>
      </w:pPr>
    </w:p>
    <w:p w14:paraId="3F2BAE63" w14:textId="77777777" w:rsidR="00E72F91" w:rsidRDefault="00DF42E9">
      <w:pPr>
        <w:pStyle w:val="ListParagraph"/>
        <w:numPr>
          <w:ilvl w:val="0"/>
          <w:numId w:val="26"/>
        </w:numPr>
        <w:tabs>
          <w:tab w:val="left" w:pos="644"/>
        </w:tabs>
        <w:spacing w:before="93"/>
        <w:rPr>
          <w:sz w:val="20"/>
        </w:rPr>
      </w:pPr>
      <w:r>
        <w:rPr>
          <w:sz w:val="20"/>
        </w:rPr>
        <w:t>As</w:t>
      </w:r>
      <w:r>
        <w:rPr>
          <w:spacing w:val="-6"/>
          <w:sz w:val="20"/>
        </w:rPr>
        <w:t xml:space="preserve"> </w:t>
      </w:r>
      <w:r>
        <w:rPr>
          <w:sz w:val="20"/>
        </w:rPr>
        <w:t>used</w:t>
      </w:r>
      <w:r>
        <w:rPr>
          <w:spacing w:val="-7"/>
          <w:sz w:val="20"/>
        </w:rPr>
        <w:t xml:space="preserve"> </w:t>
      </w:r>
      <w:r>
        <w:rPr>
          <w:sz w:val="20"/>
        </w:rPr>
        <w:t>herein,</w:t>
      </w:r>
      <w:r>
        <w:rPr>
          <w:spacing w:val="-9"/>
          <w:sz w:val="20"/>
        </w:rPr>
        <w:t xml:space="preserve"> </w:t>
      </w:r>
      <w:r>
        <w:rPr>
          <w:sz w:val="20"/>
        </w:rPr>
        <w:t>the</w:t>
      </w:r>
      <w:r>
        <w:rPr>
          <w:spacing w:val="-12"/>
          <w:sz w:val="20"/>
        </w:rPr>
        <w:t xml:space="preserve"> </w:t>
      </w:r>
      <w:r>
        <w:rPr>
          <w:sz w:val="20"/>
        </w:rPr>
        <w:t>following</w:t>
      </w:r>
      <w:r>
        <w:rPr>
          <w:spacing w:val="-8"/>
          <w:sz w:val="20"/>
        </w:rPr>
        <w:t xml:space="preserve"> </w:t>
      </w:r>
      <w:r>
        <w:rPr>
          <w:sz w:val="20"/>
        </w:rPr>
        <w:t>terms</w:t>
      </w:r>
      <w:r>
        <w:rPr>
          <w:spacing w:val="-5"/>
          <w:sz w:val="20"/>
        </w:rPr>
        <w:t xml:space="preserve"> </w:t>
      </w:r>
      <w:r>
        <w:rPr>
          <w:sz w:val="20"/>
        </w:rPr>
        <w:t>have</w:t>
      </w:r>
      <w:r>
        <w:rPr>
          <w:spacing w:val="-9"/>
          <w:sz w:val="20"/>
        </w:rPr>
        <w:t xml:space="preserve"> </w:t>
      </w:r>
      <w:r>
        <w:rPr>
          <w:sz w:val="20"/>
        </w:rPr>
        <w:t>the</w:t>
      </w:r>
      <w:r>
        <w:rPr>
          <w:spacing w:val="-12"/>
          <w:sz w:val="20"/>
        </w:rPr>
        <w:t xml:space="preserve"> </w:t>
      </w:r>
      <w:r>
        <w:rPr>
          <w:sz w:val="20"/>
        </w:rPr>
        <w:t>meanings</w:t>
      </w:r>
      <w:r>
        <w:rPr>
          <w:spacing w:val="-4"/>
          <w:sz w:val="20"/>
        </w:rPr>
        <w:t xml:space="preserve"> </w:t>
      </w:r>
      <w:r>
        <w:rPr>
          <w:sz w:val="20"/>
        </w:rPr>
        <w:t>set</w:t>
      </w:r>
      <w:r>
        <w:rPr>
          <w:spacing w:val="-9"/>
          <w:sz w:val="20"/>
        </w:rPr>
        <w:t xml:space="preserve"> </w:t>
      </w:r>
      <w:r>
        <w:rPr>
          <w:sz w:val="20"/>
        </w:rPr>
        <w:t>forth</w:t>
      </w:r>
      <w:r>
        <w:rPr>
          <w:spacing w:val="-9"/>
          <w:sz w:val="20"/>
        </w:rPr>
        <w:t xml:space="preserve"> </w:t>
      </w:r>
      <w:r>
        <w:rPr>
          <w:sz w:val="20"/>
        </w:rPr>
        <w:t>below:</w:t>
      </w:r>
    </w:p>
    <w:p w14:paraId="09CDD28D" w14:textId="77777777" w:rsidR="00E72F91" w:rsidRDefault="00E72F91">
      <w:pPr>
        <w:pStyle w:val="BodyText"/>
        <w:rPr>
          <w:sz w:val="20"/>
        </w:rPr>
      </w:pPr>
    </w:p>
    <w:p w14:paraId="381322BF" w14:textId="77777777" w:rsidR="00E72F91" w:rsidRDefault="00DF42E9">
      <w:pPr>
        <w:pStyle w:val="ListParagraph"/>
        <w:numPr>
          <w:ilvl w:val="1"/>
          <w:numId w:val="26"/>
        </w:numPr>
        <w:tabs>
          <w:tab w:val="left" w:pos="867"/>
          <w:tab w:val="left" w:pos="5710"/>
        </w:tabs>
        <w:ind w:hanging="233"/>
        <w:rPr>
          <w:sz w:val="20"/>
        </w:rPr>
      </w:pPr>
      <w:r>
        <w:rPr>
          <w:sz w:val="20"/>
        </w:rPr>
        <w:t>"Agency" means the</w:t>
      </w:r>
      <w:r>
        <w:rPr>
          <w:spacing w:val="-21"/>
          <w:sz w:val="20"/>
        </w:rPr>
        <w:t xml:space="preserve"> </w:t>
      </w:r>
      <w:r>
        <w:rPr>
          <w:sz w:val="20"/>
        </w:rPr>
        <w:t>Department</w:t>
      </w:r>
      <w:r>
        <w:rPr>
          <w:spacing w:val="-8"/>
          <w:sz w:val="20"/>
        </w:rPr>
        <w:t xml:space="preserve"> </w:t>
      </w:r>
      <w:r>
        <w:rPr>
          <w:sz w:val="20"/>
        </w:rPr>
        <w:t>of</w:t>
      </w:r>
      <w:r>
        <w:rPr>
          <w:sz w:val="20"/>
          <w:u w:val="single"/>
        </w:rPr>
        <w:t xml:space="preserve"> </w:t>
      </w:r>
      <w:r>
        <w:rPr>
          <w:sz w:val="20"/>
          <w:u w:val="single"/>
        </w:rPr>
        <w:tab/>
      </w:r>
      <w:r>
        <w:rPr>
          <w:sz w:val="20"/>
        </w:rPr>
        <w:t>.</w:t>
      </w:r>
    </w:p>
    <w:p w14:paraId="5128C3B7" w14:textId="77777777" w:rsidR="00E72F91" w:rsidRDefault="00E72F91">
      <w:pPr>
        <w:pStyle w:val="BodyText"/>
        <w:spacing w:before="9"/>
        <w:rPr>
          <w:sz w:val="11"/>
        </w:rPr>
      </w:pPr>
    </w:p>
    <w:p w14:paraId="23E92484" w14:textId="77777777" w:rsidR="00E72F91" w:rsidRDefault="00DF42E9">
      <w:pPr>
        <w:pStyle w:val="ListParagraph"/>
        <w:numPr>
          <w:ilvl w:val="1"/>
          <w:numId w:val="26"/>
        </w:numPr>
        <w:tabs>
          <w:tab w:val="left" w:pos="867"/>
          <w:tab w:val="left" w:pos="3492"/>
          <w:tab w:val="left" w:pos="4004"/>
          <w:tab w:val="left" w:pos="4733"/>
        </w:tabs>
        <w:spacing w:before="93"/>
        <w:ind w:right="1996" w:hanging="233"/>
        <w:rPr>
          <w:sz w:val="20"/>
        </w:rPr>
      </w:pPr>
      <w:r>
        <w:rPr>
          <w:sz w:val="20"/>
        </w:rPr>
        <w:t>"Primary</w:t>
      </w:r>
      <w:r>
        <w:rPr>
          <w:spacing w:val="-15"/>
          <w:sz w:val="20"/>
        </w:rPr>
        <w:t xml:space="preserve"> </w:t>
      </w:r>
      <w:r>
        <w:rPr>
          <w:sz w:val="20"/>
        </w:rPr>
        <w:t>Appropriation"</w:t>
      </w:r>
      <w:r>
        <w:rPr>
          <w:spacing w:val="-14"/>
          <w:sz w:val="20"/>
        </w:rPr>
        <w:t xml:space="preserve"> </w:t>
      </w:r>
      <w:r>
        <w:rPr>
          <w:sz w:val="20"/>
        </w:rPr>
        <w:t>means</w:t>
      </w:r>
      <w:r>
        <w:rPr>
          <w:spacing w:val="-7"/>
          <w:sz w:val="20"/>
        </w:rPr>
        <w:t xml:space="preserve"> </w:t>
      </w:r>
      <w:r>
        <w:rPr>
          <w:sz w:val="20"/>
        </w:rPr>
        <w:t>the</w:t>
      </w:r>
      <w:r>
        <w:rPr>
          <w:spacing w:val="-13"/>
          <w:sz w:val="20"/>
        </w:rPr>
        <w:t xml:space="preserve"> </w:t>
      </w:r>
      <w:r>
        <w:rPr>
          <w:sz w:val="20"/>
        </w:rPr>
        <w:t>main</w:t>
      </w:r>
      <w:r>
        <w:rPr>
          <w:spacing w:val="-11"/>
          <w:sz w:val="20"/>
        </w:rPr>
        <w:t xml:space="preserve"> </w:t>
      </w:r>
      <w:r>
        <w:rPr>
          <w:sz w:val="20"/>
        </w:rPr>
        <w:t>Budget</w:t>
      </w:r>
      <w:r>
        <w:rPr>
          <w:spacing w:val="-9"/>
          <w:sz w:val="20"/>
        </w:rPr>
        <w:t xml:space="preserve"> </w:t>
      </w:r>
      <w:r>
        <w:rPr>
          <w:sz w:val="20"/>
        </w:rPr>
        <w:t>Act</w:t>
      </w:r>
      <w:r>
        <w:rPr>
          <w:spacing w:val="-11"/>
          <w:sz w:val="20"/>
        </w:rPr>
        <w:t xml:space="preserve"> </w:t>
      </w:r>
      <w:r>
        <w:rPr>
          <w:sz w:val="20"/>
        </w:rPr>
        <w:t>appropriation</w:t>
      </w:r>
      <w:r>
        <w:rPr>
          <w:spacing w:val="-12"/>
          <w:sz w:val="20"/>
        </w:rPr>
        <w:t xml:space="preserve"> </w:t>
      </w:r>
      <w:r>
        <w:rPr>
          <w:sz w:val="20"/>
        </w:rPr>
        <w:t>for</w:t>
      </w:r>
      <w:r>
        <w:rPr>
          <w:spacing w:val="-10"/>
          <w:sz w:val="20"/>
        </w:rPr>
        <w:t xml:space="preserve"> </w:t>
      </w:r>
      <w:r>
        <w:rPr>
          <w:sz w:val="20"/>
        </w:rPr>
        <w:t>the</w:t>
      </w:r>
      <w:r>
        <w:rPr>
          <w:spacing w:val="-12"/>
          <w:sz w:val="20"/>
        </w:rPr>
        <w:t xml:space="preserve"> </w:t>
      </w:r>
      <w:r>
        <w:rPr>
          <w:sz w:val="20"/>
        </w:rPr>
        <w:t>support</w:t>
      </w:r>
      <w:r>
        <w:rPr>
          <w:spacing w:val="-10"/>
          <w:sz w:val="20"/>
        </w:rPr>
        <w:t xml:space="preserve"> </w:t>
      </w:r>
      <w:r>
        <w:rPr>
          <w:sz w:val="20"/>
        </w:rPr>
        <w:t>of</w:t>
      </w:r>
      <w:r>
        <w:rPr>
          <w:spacing w:val="-9"/>
          <w:sz w:val="20"/>
        </w:rPr>
        <w:t xml:space="preserve"> </w:t>
      </w:r>
      <w:r>
        <w:rPr>
          <w:sz w:val="20"/>
        </w:rPr>
        <w:t>the Department</w:t>
      </w:r>
      <w:r>
        <w:rPr>
          <w:spacing w:val="-10"/>
          <w:sz w:val="20"/>
        </w:rPr>
        <w:t xml:space="preserve"> </w:t>
      </w:r>
      <w:r>
        <w:rPr>
          <w:sz w:val="20"/>
        </w:rPr>
        <w:t>(e.g.,</w:t>
      </w:r>
      <w:r>
        <w:rPr>
          <w:spacing w:val="-8"/>
          <w:sz w:val="20"/>
        </w:rPr>
        <w:t xml:space="preserve"> </w:t>
      </w:r>
      <w:r>
        <w:rPr>
          <w:sz w:val="20"/>
        </w:rPr>
        <w:t>Item</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p>
    <w:p w14:paraId="422A980C" w14:textId="77777777" w:rsidR="00E72F91" w:rsidRDefault="00E72F91">
      <w:pPr>
        <w:pStyle w:val="BodyText"/>
        <w:spacing w:before="10"/>
        <w:rPr>
          <w:sz w:val="11"/>
        </w:rPr>
      </w:pPr>
    </w:p>
    <w:p w14:paraId="7717D1C2" w14:textId="77777777" w:rsidR="00E72F91" w:rsidRDefault="00DF42E9">
      <w:pPr>
        <w:pStyle w:val="ListParagraph"/>
        <w:numPr>
          <w:ilvl w:val="1"/>
          <w:numId w:val="26"/>
        </w:numPr>
        <w:tabs>
          <w:tab w:val="left" w:pos="855"/>
        </w:tabs>
        <w:spacing w:before="93"/>
        <w:ind w:right="873" w:hanging="233"/>
        <w:rPr>
          <w:sz w:val="20"/>
        </w:rPr>
      </w:pPr>
      <w:r>
        <w:rPr>
          <w:sz w:val="20"/>
        </w:rPr>
        <w:t>"Special Appropriation" means any appropriation other than the main support appropriation in the Budget</w:t>
      </w:r>
      <w:r>
        <w:rPr>
          <w:spacing w:val="-9"/>
          <w:sz w:val="20"/>
        </w:rPr>
        <w:t xml:space="preserve"> </w:t>
      </w:r>
      <w:r>
        <w:rPr>
          <w:sz w:val="20"/>
        </w:rPr>
        <w:t>Act</w:t>
      </w:r>
      <w:r>
        <w:rPr>
          <w:spacing w:val="-11"/>
          <w:sz w:val="20"/>
        </w:rPr>
        <w:t xml:space="preserve"> </w:t>
      </w:r>
      <w:r>
        <w:rPr>
          <w:sz w:val="20"/>
        </w:rPr>
        <w:t>or</w:t>
      </w:r>
      <w:r>
        <w:rPr>
          <w:spacing w:val="-8"/>
          <w:sz w:val="20"/>
        </w:rPr>
        <w:t xml:space="preserve"> </w:t>
      </w:r>
      <w:r>
        <w:rPr>
          <w:sz w:val="20"/>
        </w:rPr>
        <w:t>an</w:t>
      </w:r>
      <w:r>
        <w:rPr>
          <w:spacing w:val="-9"/>
          <w:sz w:val="20"/>
        </w:rPr>
        <w:t xml:space="preserve"> </w:t>
      </w:r>
      <w:r>
        <w:rPr>
          <w:sz w:val="20"/>
        </w:rPr>
        <w:t>appropriation</w:t>
      </w:r>
      <w:r>
        <w:rPr>
          <w:spacing w:val="-11"/>
          <w:sz w:val="20"/>
        </w:rPr>
        <w:t xml:space="preserve"> </w:t>
      </w:r>
      <w:r>
        <w:rPr>
          <w:sz w:val="20"/>
        </w:rPr>
        <w:t>from</w:t>
      </w:r>
      <w:r>
        <w:rPr>
          <w:spacing w:val="-5"/>
          <w:sz w:val="20"/>
        </w:rPr>
        <w:t xml:space="preserve"> </w:t>
      </w:r>
      <w:r>
        <w:rPr>
          <w:sz w:val="20"/>
        </w:rPr>
        <w:t>other</w:t>
      </w:r>
      <w:r>
        <w:rPr>
          <w:spacing w:val="-10"/>
          <w:sz w:val="20"/>
        </w:rPr>
        <w:t xml:space="preserve"> </w:t>
      </w:r>
      <w:r>
        <w:rPr>
          <w:sz w:val="20"/>
        </w:rPr>
        <w:t>legislation</w:t>
      </w:r>
      <w:r>
        <w:rPr>
          <w:spacing w:val="-13"/>
          <w:sz w:val="20"/>
        </w:rPr>
        <w:t xml:space="preserve"> </w:t>
      </w:r>
      <w:r>
        <w:rPr>
          <w:sz w:val="20"/>
        </w:rPr>
        <w:t>(if</w:t>
      </w:r>
      <w:r>
        <w:rPr>
          <w:spacing w:val="-9"/>
          <w:sz w:val="20"/>
        </w:rPr>
        <w:t xml:space="preserve"> </w:t>
      </w:r>
      <w:r>
        <w:rPr>
          <w:sz w:val="20"/>
        </w:rPr>
        <w:t>Budget</w:t>
      </w:r>
      <w:r>
        <w:rPr>
          <w:spacing w:val="-9"/>
          <w:sz w:val="20"/>
        </w:rPr>
        <w:t xml:space="preserve"> </w:t>
      </w:r>
      <w:r>
        <w:rPr>
          <w:sz w:val="20"/>
        </w:rPr>
        <w:t>Act</w:t>
      </w:r>
      <w:r>
        <w:rPr>
          <w:spacing w:val="-11"/>
          <w:sz w:val="20"/>
        </w:rPr>
        <w:t xml:space="preserve"> </w:t>
      </w:r>
      <w:r>
        <w:rPr>
          <w:sz w:val="20"/>
        </w:rPr>
        <w:t>Special</w:t>
      </w:r>
      <w:r>
        <w:rPr>
          <w:spacing w:val="-14"/>
          <w:sz w:val="20"/>
        </w:rPr>
        <w:t xml:space="preserve"> </w:t>
      </w:r>
      <w:r>
        <w:rPr>
          <w:sz w:val="20"/>
        </w:rPr>
        <w:t>Appropriation,</w:t>
      </w:r>
      <w:r>
        <w:rPr>
          <w:spacing w:val="-10"/>
          <w:sz w:val="20"/>
        </w:rPr>
        <w:t xml:space="preserve"> </w:t>
      </w:r>
      <w:r>
        <w:rPr>
          <w:sz w:val="20"/>
        </w:rPr>
        <w:t>state</w:t>
      </w:r>
      <w:r>
        <w:rPr>
          <w:spacing w:val="8"/>
          <w:sz w:val="20"/>
        </w:rPr>
        <w:t xml:space="preserve"> </w:t>
      </w:r>
      <w:r>
        <w:rPr>
          <w:sz w:val="20"/>
        </w:rPr>
        <w:t>item</w:t>
      </w:r>
    </w:p>
    <w:p w14:paraId="67D6F1AA" w14:textId="77777777" w:rsidR="00E72F91" w:rsidRDefault="00DF42E9">
      <w:pPr>
        <w:tabs>
          <w:tab w:val="left" w:pos="1644"/>
          <w:tab w:val="left" w:pos="2045"/>
          <w:tab w:val="left" w:pos="2888"/>
          <w:tab w:val="left" w:pos="6990"/>
          <w:tab w:val="left" w:pos="9601"/>
        </w:tabs>
        <w:ind w:left="876"/>
        <w:rPr>
          <w:sz w:val="20"/>
        </w:rPr>
      </w:pPr>
      <w:r>
        <w:rPr>
          <w:w w:val="99"/>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 if other legislation,</w:t>
      </w:r>
      <w:r>
        <w:rPr>
          <w:spacing w:val="-29"/>
          <w:sz w:val="20"/>
        </w:rPr>
        <w:t xml:space="preserve"> </w:t>
      </w:r>
      <w:r>
        <w:rPr>
          <w:sz w:val="20"/>
        </w:rPr>
        <w:t>state</w:t>
      </w:r>
      <w:r>
        <w:rPr>
          <w:spacing w:val="-8"/>
          <w:sz w:val="20"/>
        </w:rPr>
        <w:t xml:space="preserve"> </w:t>
      </w:r>
      <w:r>
        <w:rPr>
          <w:sz w:val="20"/>
        </w:rPr>
        <w:t>Chapter</w:t>
      </w:r>
      <w:r>
        <w:rPr>
          <w:sz w:val="20"/>
          <w:u w:val="single"/>
        </w:rPr>
        <w:t xml:space="preserve"> </w:t>
      </w:r>
      <w:r>
        <w:rPr>
          <w:sz w:val="20"/>
          <w:u w:val="single"/>
        </w:rPr>
        <w:tab/>
      </w:r>
      <w:r>
        <w:rPr>
          <w:sz w:val="20"/>
        </w:rPr>
        <w:t>,</w:t>
      </w:r>
      <w:r>
        <w:rPr>
          <w:spacing w:val="-7"/>
          <w:sz w:val="20"/>
        </w:rPr>
        <w:t xml:space="preserve"> </w:t>
      </w:r>
      <w:r>
        <w:rPr>
          <w:sz w:val="20"/>
        </w:rPr>
        <w:t>Statutes</w:t>
      </w:r>
      <w:r>
        <w:rPr>
          <w:spacing w:val="-2"/>
          <w:sz w:val="20"/>
        </w:rPr>
        <w:t xml:space="preserve"> </w:t>
      </w:r>
      <w:r>
        <w:rPr>
          <w:sz w:val="20"/>
        </w:rPr>
        <w:t>of</w:t>
      </w:r>
      <w:r>
        <w:rPr>
          <w:sz w:val="20"/>
          <w:u w:val="single"/>
        </w:rPr>
        <w:t xml:space="preserve"> </w:t>
      </w:r>
      <w:r>
        <w:rPr>
          <w:sz w:val="20"/>
          <w:u w:val="single"/>
        </w:rPr>
        <w:tab/>
      </w:r>
      <w:r>
        <w:rPr>
          <w:sz w:val="20"/>
        </w:rPr>
        <w:t>).</w:t>
      </w:r>
    </w:p>
    <w:p w14:paraId="3C020011" w14:textId="77777777" w:rsidR="00E72F91" w:rsidRDefault="00E72F91">
      <w:pPr>
        <w:pStyle w:val="BodyText"/>
        <w:spacing w:before="1"/>
        <w:rPr>
          <w:sz w:val="12"/>
        </w:rPr>
      </w:pPr>
    </w:p>
    <w:p w14:paraId="33C968F0" w14:textId="77777777" w:rsidR="00E72F91" w:rsidRDefault="00DF42E9">
      <w:pPr>
        <w:pStyle w:val="ListParagraph"/>
        <w:numPr>
          <w:ilvl w:val="1"/>
          <w:numId w:val="26"/>
        </w:numPr>
        <w:tabs>
          <w:tab w:val="left" w:pos="867"/>
        </w:tabs>
        <w:spacing w:before="93"/>
        <w:ind w:right="995" w:hanging="233"/>
        <w:rPr>
          <w:sz w:val="20"/>
        </w:rPr>
      </w:pPr>
      <w:r>
        <w:rPr>
          <w:sz w:val="20"/>
        </w:rPr>
        <w:t>"Covered</w:t>
      </w:r>
      <w:r>
        <w:rPr>
          <w:spacing w:val="-11"/>
          <w:sz w:val="20"/>
        </w:rPr>
        <w:t xml:space="preserve"> </w:t>
      </w:r>
      <w:r>
        <w:rPr>
          <w:sz w:val="20"/>
        </w:rPr>
        <w:t>Expenditures"</w:t>
      </w:r>
      <w:r>
        <w:rPr>
          <w:spacing w:val="-12"/>
          <w:sz w:val="20"/>
        </w:rPr>
        <w:t xml:space="preserve"> </w:t>
      </w:r>
      <w:r>
        <w:rPr>
          <w:sz w:val="20"/>
        </w:rPr>
        <w:t>means</w:t>
      </w:r>
      <w:r>
        <w:rPr>
          <w:spacing w:val="-10"/>
          <w:sz w:val="20"/>
        </w:rPr>
        <w:t xml:space="preserve"> </w:t>
      </w:r>
      <w:r>
        <w:rPr>
          <w:sz w:val="20"/>
        </w:rPr>
        <w:t>the</w:t>
      </w:r>
      <w:r>
        <w:rPr>
          <w:spacing w:val="-9"/>
          <w:sz w:val="20"/>
        </w:rPr>
        <w:t xml:space="preserve"> </w:t>
      </w:r>
      <w:r>
        <w:rPr>
          <w:sz w:val="20"/>
        </w:rPr>
        <w:t>expenditure</w:t>
      </w:r>
      <w:r>
        <w:rPr>
          <w:spacing w:val="-10"/>
          <w:sz w:val="20"/>
        </w:rPr>
        <w:t xml:space="preserve"> </w:t>
      </w:r>
      <w:r>
        <w:rPr>
          <w:sz w:val="20"/>
        </w:rPr>
        <w:t>incurred</w:t>
      </w:r>
      <w:r>
        <w:rPr>
          <w:spacing w:val="-11"/>
          <w:sz w:val="20"/>
        </w:rPr>
        <w:t xml:space="preserve"> </w:t>
      </w:r>
      <w:r>
        <w:rPr>
          <w:sz w:val="20"/>
        </w:rPr>
        <w:t>by</w:t>
      </w:r>
      <w:r>
        <w:rPr>
          <w:spacing w:val="-14"/>
          <w:sz w:val="20"/>
        </w:rPr>
        <w:t xml:space="preserve"> </w:t>
      </w:r>
      <w:r>
        <w:rPr>
          <w:sz w:val="20"/>
        </w:rPr>
        <w:t>the</w:t>
      </w:r>
      <w:r>
        <w:rPr>
          <w:spacing w:val="-9"/>
          <w:sz w:val="20"/>
        </w:rPr>
        <w:t xml:space="preserve"> </w:t>
      </w:r>
      <w:r>
        <w:rPr>
          <w:sz w:val="20"/>
        </w:rPr>
        <w:t>Agency</w:t>
      </w:r>
      <w:r>
        <w:rPr>
          <w:spacing w:val="-18"/>
          <w:sz w:val="20"/>
        </w:rPr>
        <w:t xml:space="preserve"> </w:t>
      </w:r>
      <w:r>
        <w:rPr>
          <w:sz w:val="20"/>
        </w:rPr>
        <w:t>properly</w:t>
      </w:r>
      <w:r>
        <w:rPr>
          <w:spacing w:val="-17"/>
          <w:sz w:val="20"/>
        </w:rPr>
        <w:t xml:space="preserve"> </w:t>
      </w:r>
      <w:r>
        <w:rPr>
          <w:sz w:val="20"/>
        </w:rPr>
        <w:t>chargeable</w:t>
      </w:r>
      <w:r>
        <w:rPr>
          <w:spacing w:val="-8"/>
          <w:sz w:val="20"/>
        </w:rPr>
        <w:t xml:space="preserve"> </w:t>
      </w:r>
      <w:r>
        <w:rPr>
          <w:sz w:val="20"/>
        </w:rPr>
        <w:t>to</w:t>
      </w:r>
      <w:r>
        <w:rPr>
          <w:spacing w:val="18"/>
          <w:sz w:val="20"/>
        </w:rPr>
        <w:t xml:space="preserve"> </w:t>
      </w:r>
      <w:r>
        <w:rPr>
          <w:sz w:val="20"/>
        </w:rPr>
        <w:t>the Primary</w:t>
      </w:r>
      <w:r>
        <w:rPr>
          <w:spacing w:val="-24"/>
          <w:sz w:val="20"/>
        </w:rPr>
        <w:t xml:space="preserve"> </w:t>
      </w:r>
      <w:r>
        <w:rPr>
          <w:sz w:val="20"/>
        </w:rPr>
        <w:t>Appropriation</w:t>
      </w:r>
      <w:r>
        <w:rPr>
          <w:spacing w:val="-15"/>
          <w:sz w:val="20"/>
        </w:rPr>
        <w:t xml:space="preserve"> </w:t>
      </w:r>
      <w:r>
        <w:rPr>
          <w:sz w:val="20"/>
        </w:rPr>
        <w:t>or</w:t>
      </w:r>
      <w:r>
        <w:rPr>
          <w:spacing w:val="-15"/>
          <w:sz w:val="20"/>
        </w:rPr>
        <w:t xml:space="preserve"> </w:t>
      </w:r>
      <w:r>
        <w:rPr>
          <w:sz w:val="20"/>
        </w:rPr>
        <w:t>Special</w:t>
      </w:r>
      <w:r>
        <w:rPr>
          <w:spacing w:val="-17"/>
          <w:sz w:val="20"/>
        </w:rPr>
        <w:t xml:space="preserve"> </w:t>
      </w:r>
      <w:r>
        <w:rPr>
          <w:sz w:val="20"/>
        </w:rPr>
        <w:t>Appropriations.</w:t>
      </w:r>
    </w:p>
    <w:p w14:paraId="50CB9415" w14:textId="77777777" w:rsidR="00E72F91" w:rsidRDefault="00E72F91">
      <w:pPr>
        <w:pStyle w:val="BodyText"/>
        <w:spacing w:before="7"/>
        <w:rPr>
          <w:sz w:val="19"/>
        </w:rPr>
      </w:pPr>
    </w:p>
    <w:p w14:paraId="2CFCBBC0" w14:textId="77777777" w:rsidR="00E72F91" w:rsidRDefault="00DF42E9">
      <w:pPr>
        <w:pStyle w:val="ListParagraph"/>
        <w:numPr>
          <w:ilvl w:val="0"/>
          <w:numId w:val="26"/>
        </w:numPr>
        <w:tabs>
          <w:tab w:val="left" w:pos="644"/>
        </w:tabs>
        <w:spacing w:before="1"/>
        <w:rPr>
          <w:sz w:val="20"/>
        </w:rPr>
      </w:pPr>
      <w:r>
        <w:rPr>
          <w:sz w:val="20"/>
        </w:rPr>
        <w:t>All</w:t>
      </w:r>
      <w:r>
        <w:rPr>
          <w:spacing w:val="-12"/>
          <w:sz w:val="20"/>
        </w:rPr>
        <w:t xml:space="preserve"> </w:t>
      </w:r>
      <w:r>
        <w:rPr>
          <w:sz w:val="20"/>
        </w:rPr>
        <w:t>covered</w:t>
      </w:r>
      <w:r>
        <w:rPr>
          <w:spacing w:val="-9"/>
          <w:sz w:val="20"/>
        </w:rPr>
        <w:t xml:space="preserve"> </w:t>
      </w:r>
      <w:r>
        <w:rPr>
          <w:sz w:val="20"/>
        </w:rPr>
        <w:t>expenditures</w:t>
      </w:r>
      <w:r>
        <w:rPr>
          <w:spacing w:val="-9"/>
          <w:sz w:val="20"/>
        </w:rPr>
        <w:t xml:space="preserve"> </w:t>
      </w:r>
      <w:r>
        <w:rPr>
          <w:sz w:val="20"/>
        </w:rPr>
        <w:t>may</w:t>
      </w:r>
      <w:r>
        <w:rPr>
          <w:spacing w:val="-17"/>
          <w:sz w:val="20"/>
        </w:rPr>
        <w:t xml:space="preserve"> </w:t>
      </w:r>
      <w:r>
        <w:rPr>
          <w:sz w:val="20"/>
        </w:rPr>
        <w:t>be</w:t>
      </w:r>
      <w:r>
        <w:rPr>
          <w:spacing w:val="-9"/>
          <w:sz w:val="20"/>
        </w:rPr>
        <w:t xml:space="preserve"> </w:t>
      </w:r>
      <w:r>
        <w:rPr>
          <w:sz w:val="20"/>
        </w:rPr>
        <w:t>paid,</w:t>
      </w:r>
      <w:r>
        <w:rPr>
          <w:spacing w:val="-9"/>
          <w:sz w:val="20"/>
        </w:rPr>
        <w:t xml:space="preserve"> </w:t>
      </w:r>
      <w:r>
        <w:rPr>
          <w:sz w:val="20"/>
        </w:rPr>
        <w:t>in</w:t>
      </w:r>
      <w:r>
        <w:rPr>
          <w:spacing w:val="-9"/>
          <w:sz w:val="20"/>
        </w:rPr>
        <w:t xml:space="preserve"> </w:t>
      </w:r>
      <w:r>
        <w:rPr>
          <w:sz w:val="20"/>
        </w:rPr>
        <w:t>the</w:t>
      </w:r>
      <w:r>
        <w:rPr>
          <w:spacing w:val="-10"/>
          <w:sz w:val="20"/>
        </w:rPr>
        <w:t xml:space="preserve"> </w:t>
      </w:r>
      <w:r>
        <w:rPr>
          <w:sz w:val="20"/>
        </w:rPr>
        <w:t>first</w:t>
      </w:r>
      <w:r>
        <w:rPr>
          <w:spacing w:val="-9"/>
          <w:sz w:val="20"/>
        </w:rPr>
        <w:t xml:space="preserve"> </w:t>
      </w:r>
      <w:r>
        <w:rPr>
          <w:sz w:val="20"/>
        </w:rPr>
        <w:t>instance,</w:t>
      </w:r>
      <w:r>
        <w:rPr>
          <w:spacing w:val="-13"/>
          <w:sz w:val="20"/>
        </w:rPr>
        <w:t xml:space="preserve"> </w:t>
      </w:r>
      <w:r>
        <w:rPr>
          <w:sz w:val="20"/>
        </w:rPr>
        <w:t>from</w:t>
      </w:r>
      <w:r>
        <w:rPr>
          <w:spacing w:val="-4"/>
          <w:sz w:val="20"/>
        </w:rPr>
        <w:t xml:space="preserve"> </w:t>
      </w:r>
      <w:r>
        <w:rPr>
          <w:sz w:val="20"/>
        </w:rPr>
        <w:t>the</w:t>
      </w:r>
      <w:r>
        <w:rPr>
          <w:spacing w:val="-10"/>
          <w:sz w:val="20"/>
        </w:rPr>
        <w:t xml:space="preserve"> </w:t>
      </w:r>
      <w:r>
        <w:rPr>
          <w:sz w:val="20"/>
        </w:rPr>
        <w:t>Primary</w:t>
      </w:r>
      <w:r>
        <w:rPr>
          <w:spacing w:val="-17"/>
          <w:sz w:val="20"/>
        </w:rPr>
        <w:t xml:space="preserve"> </w:t>
      </w:r>
      <w:r>
        <w:rPr>
          <w:sz w:val="20"/>
        </w:rPr>
        <w:t>Appropriation.</w:t>
      </w:r>
    </w:p>
    <w:p w14:paraId="76BB9195" w14:textId="77777777" w:rsidR="00E72F91" w:rsidRDefault="00E72F91">
      <w:pPr>
        <w:pStyle w:val="BodyText"/>
        <w:rPr>
          <w:sz w:val="20"/>
        </w:rPr>
      </w:pPr>
    </w:p>
    <w:p w14:paraId="14CD035B" w14:textId="77777777" w:rsidR="00E72F91" w:rsidRDefault="00DF42E9">
      <w:pPr>
        <w:pStyle w:val="ListParagraph"/>
        <w:numPr>
          <w:ilvl w:val="0"/>
          <w:numId w:val="26"/>
        </w:numPr>
        <w:tabs>
          <w:tab w:val="left" w:pos="644"/>
        </w:tabs>
        <w:spacing w:before="1"/>
        <w:ind w:right="772"/>
        <w:jc w:val="both"/>
        <w:rPr>
          <w:sz w:val="20"/>
        </w:rPr>
      </w:pPr>
      <w:r>
        <w:rPr>
          <w:sz w:val="20"/>
        </w:rPr>
        <w:t>On the basis of data set forth in the records maintained by the Agency and in accordance with the plan of</w:t>
      </w:r>
      <w:r>
        <w:rPr>
          <w:spacing w:val="-8"/>
          <w:sz w:val="20"/>
        </w:rPr>
        <w:t xml:space="preserve"> </w:t>
      </w:r>
      <w:r>
        <w:rPr>
          <w:sz w:val="20"/>
        </w:rPr>
        <w:t>cost</w:t>
      </w:r>
      <w:r>
        <w:rPr>
          <w:spacing w:val="-10"/>
          <w:sz w:val="20"/>
        </w:rPr>
        <w:t xml:space="preserve"> </w:t>
      </w:r>
      <w:r>
        <w:rPr>
          <w:sz w:val="20"/>
        </w:rPr>
        <w:t>allocation</w:t>
      </w:r>
      <w:r>
        <w:rPr>
          <w:spacing w:val="-8"/>
          <w:sz w:val="20"/>
        </w:rPr>
        <w:t xml:space="preserve"> </w:t>
      </w:r>
      <w:r>
        <w:rPr>
          <w:sz w:val="20"/>
        </w:rPr>
        <w:t>employed</w:t>
      </w:r>
      <w:r>
        <w:rPr>
          <w:spacing w:val="-4"/>
          <w:sz w:val="20"/>
        </w:rPr>
        <w:t xml:space="preserve"> </w:t>
      </w:r>
      <w:r>
        <w:rPr>
          <w:sz w:val="20"/>
        </w:rPr>
        <w:t>by</w:t>
      </w:r>
      <w:r>
        <w:rPr>
          <w:spacing w:val="-16"/>
          <w:sz w:val="20"/>
        </w:rPr>
        <w:t xml:space="preserve"> </w:t>
      </w:r>
      <w:r>
        <w:rPr>
          <w:sz w:val="20"/>
        </w:rPr>
        <w:t>it,</w:t>
      </w:r>
      <w:r>
        <w:rPr>
          <w:spacing w:val="-6"/>
          <w:sz w:val="20"/>
        </w:rPr>
        <w:t xml:space="preserve"> </w:t>
      </w:r>
      <w:r>
        <w:rPr>
          <w:sz w:val="20"/>
        </w:rPr>
        <w:t>the</w:t>
      </w:r>
      <w:r>
        <w:rPr>
          <w:spacing w:val="-8"/>
          <w:sz w:val="20"/>
        </w:rPr>
        <w:t xml:space="preserve"> </w:t>
      </w:r>
      <w:r>
        <w:rPr>
          <w:sz w:val="20"/>
        </w:rPr>
        <w:t>Agency</w:t>
      </w:r>
      <w:r>
        <w:rPr>
          <w:spacing w:val="-13"/>
          <w:sz w:val="20"/>
        </w:rPr>
        <w:t xml:space="preserve"> </w:t>
      </w:r>
      <w:r>
        <w:rPr>
          <w:sz w:val="20"/>
        </w:rPr>
        <w:t>will</w:t>
      </w:r>
      <w:r>
        <w:rPr>
          <w:spacing w:val="-11"/>
          <w:sz w:val="20"/>
        </w:rPr>
        <w:t xml:space="preserve"> </w:t>
      </w:r>
      <w:r>
        <w:rPr>
          <w:sz w:val="20"/>
        </w:rPr>
        <w:t>determine</w:t>
      </w:r>
      <w:r>
        <w:rPr>
          <w:spacing w:val="-7"/>
          <w:sz w:val="20"/>
        </w:rPr>
        <w:t xml:space="preserve"> </w:t>
      </w:r>
      <w:r>
        <w:rPr>
          <w:sz w:val="20"/>
        </w:rPr>
        <w:t>and</w:t>
      </w:r>
      <w:r>
        <w:rPr>
          <w:spacing w:val="-11"/>
          <w:sz w:val="20"/>
        </w:rPr>
        <w:t xml:space="preserve"> </w:t>
      </w:r>
      <w:r>
        <w:rPr>
          <w:sz w:val="20"/>
        </w:rPr>
        <w:t>record</w:t>
      </w:r>
      <w:r>
        <w:rPr>
          <w:spacing w:val="-7"/>
          <w:sz w:val="20"/>
        </w:rPr>
        <w:t xml:space="preserve"> </w:t>
      </w:r>
      <w:r>
        <w:rPr>
          <w:sz w:val="20"/>
        </w:rPr>
        <w:t>the</w:t>
      </w:r>
      <w:r>
        <w:rPr>
          <w:spacing w:val="-8"/>
          <w:sz w:val="20"/>
        </w:rPr>
        <w:t xml:space="preserve"> </w:t>
      </w:r>
      <w:r>
        <w:rPr>
          <w:sz w:val="20"/>
        </w:rPr>
        <w:t>amounts</w:t>
      </w:r>
      <w:r>
        <w:rPr>
          <w:spacing w:val="-6"/>
          <w:sz w:val="20"/>
        </w:rPr>
        <w:t xml:space="preserve"> </w:t>
      </w:r>
      <w:r>
        <w:rPr>
          <w:sz w:val="20"/>
        </w:rPr>
        <w:t>expended</w:t>
      </w:r>
      <w:r>
        <w:rPr>
          <w:spacing w:val="38"/>
          <w:sz w:val="20"/>
        </w:rPr>
        <w:t xml:space="preserve"> </w:t>
      </w:r>
      <w:r>
        <w:rPr>
          <w:sz w:val="20"/>
        </w:rPr>
        <w:t>from</w:t>
      </w:r>
      <w:r>
        <w:rPr>
          <w:spacing w:val="-3"/>
          <w:sz w:val="20"/>
        </w:rPr>
        <w:t xml:space="preserve"> </w:t>
      </w:r>
      <w:r>
        <w:rPr>
          <w:sz w:val="20"/>
        </w:rPr>
        <w:t>the Primary</w:t>
      </w:r>
      <w:r>
        <w:rPr>
          <w:spacing w:val="-31"/>
          <w:sz w:val="20"/>
        </w:rPr>
        <w:t xml:space="preserve"> </w:t>
      </w:r>
      <w:r>
        <w:rPr>
          <w:sz w:val="20"/>
        </w:rPr>
        <w:t>Appropriation.</w:t>
      </w:r>
    </w:p>
    <w:p w14:paraId="18068836" w14:textId="77777777" w:rsidR="00E72F91" w:rsidRDefault="00E72F91">
      <w:pPr>
        <w:pStyle w:val="BodyText"/>
        <w:spacing w:before="10"/>
        <w:rPr>
          <w:sz w:val="19"/>
        </w:rPr>
      </w:pPr>
    </w:p>
    <w:p w14:paraId="4DA44467" w14:textId="77777777" w:rsidR="00E72F91" w:rsidRDefault="00DF42E9">
      <w:pPr>
        <w:pStyle w:val="ListParagraph"/>
        <w:numPr>
          <w:ilvl w:val="0"/>
          <w:numId w:val="26"/>
        </w:numPr>
        <w:tabs>
          <w:tab w:val="left" w:pos="644"/>
        </w:tabs>
        <w:ind w:right="732"/>
        <w:rPr>
          <w:sz w:val="20"/>
        </w:rPr>
      </w:pPr>
      <w:r>
        <w:rPr>
          <w:sz w:val="20"/>
        </w:rPr>
        <w:t>Once a month, the Agency shall file a request with the State Controller to transfer from the Primary Appropriation</w:t>
      </w:r>
      <w:r>
        <w:rPr>
          <w:spacing w:val="-13"/>
          <w:sz w:val="20"/>
        </w:rPr>
        <w:t xml:space="preserve"> </w:t>
      </w:r>
      <w:r>
        <w:rPr>
          <w:sz w:val="20"/>
        </w:rPr>
        <w:t>as</w:t>
      </w:r>
      <w:r>
        <w:rPr>
          <w:spacing w:val="-12"/>
          <w:sz w:val="20"/>
        </w:rPr>
        <w:t xml:space="preserve"> </w:t>
      </w:r>
      <w:r>
        <w:rPr>
          <w:sz w:val="20"/>
        </w:rPr>
        <w:t>established</w:t>
      </w:r>
      <w:r>
        <w:rPr>
          <w:spacing w:val="-10"/>
          <w:sz w:val="20"/>
        </w:rPr>
        <w:t xml:space="preserve"> </w:t>
      </w:r>
      <w:r>
        <w:rPr>
          <w:sz w:val="20"/>
        </w:rPr>
        <w:t>under</w:t>
      </w:r>
      <w:r>
        <w:rPr>
          <w:spacing w:val="-13"/>
          <w:sz w:val="20"/>
        </w:rPr>
        <w:t xml:space="preserve"> </w:t>
      </w:r>
      <w:r>
        <w:rPr>
          <w:sz w:val="20"/>
        </w:rPr>
        <w:t>"1,"</w:t>
      </w:r>
      <w:r>
        <w:rPr>
          <w:spacing w:val="-12"/>
          <w:sz w:val="20"/>
        </w:rPr>
        <w:t xml:space="preserve"> </w:t>
      </w:r>
      <w:r>
        <w:rPr>
          <w:sz w:val="20"/>
        </w:rPr>
        <w:t>above,</w:t>
      </w:r>
      <w:r>
        <w:rPr>
          <w:spacing w:val="-9"/>
          <w:sz w:val="20"/>
        </w:rPr>
        <w:t xml:space="preserve"> </w:t>
      </w:r>
      <w:r>
        <w:rPr>
          <w:sz w:val="20"/>
        </w:rPr>
        <w:t>an</w:t>
      </w:r>
      <w:r>
        <w:rPr>
          <w:spacing w:val="-11"/>
          <w:sz w:val="20"/>
        </w:rPr>
        <w:t xml:space="preserve"> </w:t>
      </w:r>
      <w:r>
        <w:rPr>
          <w:sz w:val="20"/>
        </w:rPr>
        <w:t>amount</w:t>
      </w:r>
      <w:r>
        <w:rPr>
          <w:spacing w:val="-9"/>
          <w:sz w:val="20"/>
        </w:rPr>
        <w:t xml:space="preserve"> </w:t>
      </w:r>
      <w:r>
        <w:rPr>
          <w:sz w:val="20"/>
        </w:rPr>
        <w:t>which</w:t>
      </w:r>
      <w:r>
        <w:rPr>
          <w:spacing w:val="-11"/>
          <w:sz w:val="20"/>
        </w:rPr>
        <w:t xml:space="preserve"> </w:t>
      </w:r>
      <w:r>
        <w:rPr>
          <w:sz w:val="20"/>
        </w:rPr>
        <w:t>equals</w:t>
      </w:r>
      <w:r>
        <w:rPr>
          <w:spacing w:val="-8"/>
          <w:sz w:val="20"/>
        </w:rPr>
        <w:t xml:space="preserve"> </w:t>
      </w:r>
      <w:r>
        <w:rPr>
          <w:sz w:val="20"/>
        </w:rPr>
        <w:t>expenditures</w:t>
      </w:r>
      <w:r>
        <w:rPr>
          <w:spacing w:val="-9"/>
          <w:sz w:val="20"/>
        </w:rPr>
        <w:t xml:space="preserve"> </w:t>
      </w:r>
      <w:r>
        <w:rPr>
          <w:sz w:val="20"/>
        </w:rPr>
        <w:t>determined</w:t>
      </w:r>
      <w:r>
        <w:rPr>
          <w:spacing w:val="37"/>
          <w:sz w:val="20"/>
        </w:rPr>
        <w:t xml:space="preserve"> </w:t>
      </w:r>
      <w:r>
        <w:rPr>
          <w:sz w:val="20"/>
        </w:rPr>
        <w:t>under "3," above which are chargeable to the Special Appropriations. Such a transfer may be made on an estimated</w:t>
      </w:r>
      <w:r>
        <w:rPr>
          <w:spacing w:val="-10"/>
          <w:sz w:val="20"/>
        </w:rPr>
        <w:t xml:space="preserve"> </w:t>
      </w:r>
      <w:r>
        <w:rPr>
          <w:sz w:val="20"/>
        </w:rPr>
        <w:t>basis,</w:t>
      </w:r>
      <w:r>
        <w:rPr>
          <w:spacing w:val="-10"/>
          <w:sz w:val="20"/>
        </w:rPr>
        <w:t xml:space="preserve"> </w:t>
      </w:r>
      <w:r>
        <w:rPr>
          <w:sz w:val="20"/>
        </w:rPr>
        <w:t>if</w:t>
      </w:r>
      <w:r>
        <w:rPr>
          <w:spacing w:val="-5"/>
          <w:sz w:val="20"/>
        </w:rPr>
        <w:t xml:space="preserve"> </w:t>
      </w:r>
      <w:r>
        <w:rPr>
          <w:sz w:val="20"/>
        </w:rPr>
        <w:t>needed,</w:t>
      </w:r>
      <w:r>
        <w:rPr>
          <w:spacing w:val="-9"/>
          <w:sz w:val="20"/>
        </w:rPr>
        <w:t xml:space="preserve"> </w:t>
      </w:r>
      <w:r>
        <w:rPr>
          <w:sz w:val="20"/>
        </w:rPr>
        <w:t>and</w:t>
      </w:r>
      <w:r>
        <w:rPr>
          <w:spacing w:val="-8"/>
          <w:sz w:val="20"/>
        </w:rPr>
        <w:t xml:space="preserve"> </w:t>
      </w:r>
      <w:r>
        <w:rPr>
          <w:sz w:val="20"/>
        </w:rPr>
        <w:t>then</w:t>
      </w:r>
      <w:r>
        <w:rPr>
          <w:spacing w:val="-13"/>
          <w:sz w:val="20"/>
        </w:rPr>
        <w:t xml:space="preserve"> </w:t>
      </w:r>
      <w:r>
        <w:rPr>
          <w:sz w:val="20"/>
        </w:rPr>
        <w:t>must</w:t>
      </w:r>
      <w:r>
        <w:rPr>
          <w:spacing w:val="-10"/>
          <w:sz w:val="20"/>
        </w:rPr>
        <w:t xml:space="preserve"> </w:t>
      </w:r>
      <w:r>
        <w:rPr>
          <w:sz w:val="20"/>
        </w:rPr>
        <w:t>be</w:t>
      </w:r>
      <w:r>
        <w:rPr>
          <w:spacing w:val="-13"/>
          <w:sz w:val="20"/>
        </w:rPr>
        <w:t xml:space="preserve"> </w:t>
      </w:r>
      <w:r>
        <w:rPr>
          <w:sz w:val="20"/>
        </w:rPr>
        <w:t>followed</w:t>
      </w:r>
      <w:r>
        <w:rPr>
          <w:spacing w:val="-9"/>
          <w:sz w:val="20"/>
        </w:rPr>
        <w:t xml:space="preserve"> </w:t>
      </w:r>
      <w:r>
        <w:rPr>
          <w:sz w:val="20"/>
        </w:rPr>
        <w:t>by</w:t>
      </w:r>
      <w:r>
        <w:rPr>
          <w:spacing w:val="-16"/>
          <w:sz w:val="20"/>
        </w:rPr>
        <w:t xml:space="preserve"> </w:t>
      </w:r>
      <w:r>
        <w:rPr>
          <w:sz w:val="20"/>
        </w:rPr>
        <w:t>an</w:t>
      </w:r>
      <w:r>
        <w:rPr>
          <w:spacing w:val="-8"/>
          <w:sz w:val="20"/>
        </w:rPr>
        <w:t xml:space="preserve"> </w:t>
      </w:r>
      <w:r>
        <w:rPr>
          <w:sz w:val="20"/>
        </w:rPr>
        <w:t>actual</w:t>
      </w:r>
      <w:r>
        <w:rPr>
          <w:spacing w:val="-8"/>
          <w:sz w:val="20"/>
        </w:rPr>
        <w:t xml:space="preserve"> </w:t>
      </w:r>
      <w:r>
        <w:rPr>
          <w:sz w:val="20"/>
        </w:rPr>
        <w:t>expenditure</w:t>
      </w:r>
      <w:r>
        <w:rPr>
          <w:spacing w:val="-7"/>
          <w:sz w:val="20"/>
        </w:rPr>
        <w:t xml:space="preserve"> </w:t>
      </w:r>
      <w:r>
        <w:rPr>
          <w:sz w:val="20"/>
        </w:rPr>
        <w:t>transfer</w:t>
      </w:r>
      <w:r>
        <w:rPr>
          <w:spacing w:val="-10"/>
          <w:sz w:val="20"/>
        </w:rPr>
        <w:t xml:space="preserve"> </w:t>
      </w:r>
      <w:r>
        <w:rPr>
          <w:sz w:val="20"/>
        </w:rPr>
        <w:t>for</w:t>
      </w:r>
      <w:r>
        <w:rPr>
          <w:spacing w:val="-9"/>
          <w:sz w:val="20"/>
        </w:rPr>
        <w:t xml:space="preserve"> </w:t>
      </w:r>
      <w:r>
        <w:rPr>
          <w:sz w:val="20"/>
        </w:rPr>
        <w:t>the</w:t>
      </w:r>
      <w:r>
        <w:rPr>
          <w:spacing w:val="-13"/>
          <w:sz w:val="20"/>
        </w:rPr>
        <w:t xml:space="preserve"> </w:t>
      </w:r>
      <w:r>
        <w:rPr>
          <w:sz w:val="20"/>
        </w:rPr>
        <w:t>month.</w:t>
      </w:r>
    </w:p>
    <w:p w14:paraId="31E0F384" w14:textId="77777777" w:rsidR="00E72F91" w:rsidRDefault="00E72F91">
      <w:pPr>
        <w:pStyle w:val="BodyText"/>
        <w:spacing w:before="3"/>
        <w:rPr>
          <w:sz w:val="20"/>
        </w:rPr>
      </w:pPr>
    </w:p>
    <w:p w14:paraId="1DEAEF77" w14:textId="77777777" w:rsidR="00E72F91" w:rsidRDefault="00DF42E9">
      <w:pPr>
        <w:pStyle w:val="ListParagraph"/>
        <w:numPr>
          <w:ilvl w:val="0"/>
          <w:numId w:val="26"/>
        </w:numPr>
        <w:tabs>
          <w:tab w:val="left" w:pos="644"/>
        </w:tabs>
        <w:ind w:right="697"/>
        <w:rPr>
          <w:sz w:val="20"/>
        </w:rPr>
      </w:pPr>
      <w:r>
        <w:rPr>
          <w:sz w:val="20"/>
        </w:rPr>
        <w:t>At</w:t>
      </w:r>
      <w:r>
        <w:rPr>
          <w:spacing w:val="-5"/>
          <w:sz w:val="20"/>
        </w:rPr>
        <w:t xml:space="preserve"> </w:t>
      </w:r>
      <w:r>
        <w:rPr>
          <w:sz w:val="20"/>
        </w:rPr>
        <w:t>any</w:t>
      </w:r>
      <w:r>
        <w:rPr>
          <w:spacing w:val="-15"/>
          <w:sz w:val="20"/>
        </w:rPr>
        <w:t xml:space="preserve"> </w:t>
      </w:r>
      <w:r>
        <w:rPr>
          <w:sz w:val="20"/>
        </w:rPr>
        <w:t>time</w:t>
      </w:r>
      <w:r>
        <w:rPr>
          <w:spacing w:val="-7"/>
          <w:sz w:val="20"/>
        </w:rPr>
        <w:t xml:space="preserve"> </w:t>
      </w:r>
      <w:r>
        <w:rPr>
          <w:sz w:val="20"/>
        </w:rPr>
        <w:t>after</w:t>
      </w:r>
      <w:r>
        <w:rPr>
          <w:spacing w:val="-6"/>
          <w:sz w:val="20"/>
        </w:rPr>
        <w:t xml:space="preserve"> </w:t>
      </w:r>
      <w:r>
        <w:rPr>
          <w:sz w:val="20"/>
        </w:rPr>
        <w:t>the</w:t>
      </w:r>
      <w:r>
        <w:rPr>
          <w:spacing w:val="-7"/>
          <w:sz w:val="20"/>
        </w:rPr>
        <w:t xml:space="preserve"> </w:t>
      </w:r>
      <w:r>
        <w:rPr>
          <w:sz w:val="20"/>
        </w:rPr>
        <w:t>end</w:t>
      </w:r>
      <w:r>
        <w:rPr>
          <w:spacing w:val="-4"/>
          <w:sz w:val="20"/>
        </w:rPr>
        <w:t xml:space="preserve"> </w:t>
      </w:r>
      <w:r>
        <w:rPr>
          <w:sz w:val="20"/>
        </w:rPr>
        <w:t>of</w:t>
      </w:r>
      <w:r>
        <w:rPr>
          <w:spacing w:val="-4"/>
          <w:sz w:val="20"/>
        </w:rPr>
        <w:t xml:space="preserve"> </w:t>
      </w:r>
      <w:r>
        <w:rPr>
          <w:sz w:val="20"/>
        </w:rPr>
        <w:t>a</w:t>
      </w:r>
      <w:r>
        <w:rPr>
          <w:spacing w:val="-7"/>
          <w:sz w:val="20"/>
        </w:rPr>
        <w:t xml:space="preserve"> </w:t>
      </w:r>
      <w:r>
        <w:rPr>
          <w:sz w:val="20"/>
        </w:rPr>
        <w:t>period</w:t>
      </w:r>
      <w:r>
        <w:rPr>
          <w:spacing w:val="-9"/>
          <w:sz w:val="20"/>
        </w:rPr>
        <w:t xml:space="preserve"> </w:t>
      </w:r>
      <w:r>
        <w:rPr>
          <w:sz w:val="20"/>
        </w:rPr>
        <w:t>covered</w:t>
      </w:r>
      <w:r>
        <w:rPr>
          <w:spacing w:val="-4"/>
          <w:sz w:val="20"/>
        </w:rPr>
        <w:t xml:space="preserve"> </w:t>
      </w:r>
      <w:r>
        <w:rPr>
          <w:sz w:val="20"/>
        </w:rPr>
        <w:t>by</w:t>
      </w:r>
      <w:r>
        <w:rPr>
          <w:spacing w:val="-15"/>
          <w:sz w:val="20"/>
        </w:rPr>
        <w:t xml:space="preserve"> </w:t>
      </w:r>
      <w:r>
        <w:rPr>
          <w:sz w:val="20"/>
        </w:rPr>
        <w:t>previous</w:t>
      </w:r>
      <w:r>
        <w:rPr>
          <w:spacing w:val="-4"/>
          <w:sz w:val="20"/>
        </w:rPr>
        <w:t xml:space="preserve"> </w:t>
      </w:r>
      <w:r>
        <w:rPr>
          <w:sz w:val="20"/>
        </w:rPr>
        <w:t>requests</w:t>
      </w:r>
      <w:r>
        <w:rPr>
          <w:spacing w:val="-3"/>
          <w:sz w:val="20"/>
        </w:rPr>
        <w:t xml:space="preserve"> </w:t>
      </w:r>
      <w:r>
        <w:rPr>
          <w:sz w:val="20"/>
        </w:rPr>
        <w:t>for</w:t>
      </w:r>
      <w:r>
        <w:rPr>
          <w:spacing w:val="-8"/>
          <w:sz w:val="20"/>
        </w:rPr>
        <w:t xml:space="preserve"> </w:t>
      </w:r>
      <w:r>
        <w:rPr>
          <w:sz w:val="20"/>
        </w:rPr>
        <w:t>transfer</w:t>
      </w:r>
      <w:r>
        <w:rPr>
          <w:spacing w:val="-8"/>
          <w:sz w:val="20"/>
        </w:rPr>
        <w:t xml:space="preserve"> </w:t>
      </w:r>
      <w:r>
        <w:rPr>
          <w:sz w:val="20"/>
        </w:rPr>
        <w:t>of</w:t>
      </w:r>
      <w:r>
        <w:rPr>
          <w:spacing w:val="-4"/>
          <w:sz w:val="20"/>
        </w:rPr>
        <w:t xml:space="preserve"> </w:t>
      </w:r>
      <w:r>
        <w:rPr>
          <w:sz w:val="20"/>
        </w:rPr>
        <w:t>funds,</w:t>
      </w:r>
      <w:r>
        <w:rPr>
          <w:spacing w:val="-6"/>
          <w:sz w:val="20"/>
        </w:rPr>
        <w:t xml:space="preserve"> </w:t>
      </w:r>
      <w:r>
        <w:rPr>
          <w:sz w:val="20"/>
        </w:rPr>
        <w:t>the</w:t>
      </w:r>
      <w:r>
        <w:rPr>
          <w:spacing w:val="-5"/>
          <w:sz w:val="20"/>
        </w:rPr>
        <w:t xml:space="preserve"> </w:t>
      </w:r>
      <w:r>
        <w:rPr>
          <w:sz w:val="20"/>
        </w:rPr>
        <w:t>Agency</w:t>
      </w:r>
      <w:r>
        <w:rPr>
          <w:spacing w:val="37"/>
          <w:sz w:val="20"/>
        </w:rPr>
        <w:t xml:space="preserve"> </w:t>
      </w:r>
      <w:r>
        <w:rPr>
          <w:sz w:val="20"/>
        </w:rPr>
        <w:t>may file with the State Controller requests for transfer to make final adjustments after the close of such period.</w:t>
      </w:r>
    </w:p>
    <w:p w14:paraId="58F159E8" w14:textId="77777777" w:rsidR="00E72F91" w:rsidRDefault="00E72F91">
      <w:pPr>
        <w:pStyle w:val="BodyText"/>
        <w:spacing w:before="8"/>
        <w:rPr>
          <w:sz w:val="19"/>
        </w:rPr>
      </w:pPr>
    </w:p>
    <w:p w14:paraId="3E130388" w14:textId="77777777" w:rsidR="00E72F91" w:rsidRDefault="00DF42E9">
      <w:pPr>
        <w:pStyle w:val="ListParagraph"/>
        <w:numPr>
          <w:ilvl w:val="0"/>
          <w:numId w:val="26"/>
        </w:numPr>
        <w:tabs>
          <w:tab w:val="left" w:pos="644"/>
        </w:tabs>
        <w:ind w:right="1593"/>
        <w:rPr>
          <w:sz w:val="20"/>
        </w:rPr>
      </w:pPr>
      <w:r>
        <w:rPr>
          <w:sz w:val="20"/>
        </w:rPr>
        <w:t>Requests</w:t>
      </w:r>
      <w:r>
        <w:rPr>
          <w:spacing w:val="-9"/>
          <w:sz w:val="20"/>
        </w:rPr>
        <w:t xml:space="preserve"> </w:t>
      </w:r>
      <w:r>
        <w:rPr>
          <w:sz w:val="20"/>
        </w:rPr>
        <w:t>for</w:t>
      </w:r>
      <w:r>
        <w:rPr>
          <w:spacing w:val="-9"/>
          <w:sz w:val="20"/>
        </w:rPr>
        <w:t xml:space="preserve"> </w:t>
      </w:r>
      <w:r>
        <w:rPr>
          <w:sz w:val="20"/>
        </w:rPr>
        <w:t>transfer</w:t>
      </w:r>
      <w:r>
        <w:rPr>
          <w:spacing w:val="-6"/>
          <w:sz w:val="20"/>
        </w:rPr>
        <w:t xml:space="preserve"> </w:t>
      </w:r>
      <w:r>
        <w:rPr>
          <w:sz w:val="20"/>
        </w:rPr>
        <w:t>under</w:t>
      </w:r>
      <w:r>
        <w:rPr>
          <w:spacing w:val="-6"/>
          <w:sz w:val="20"/>
        </w:rPr>
        <w:t xml:space="preserve"> </w:t>
      </w:r>
      <w:r>
        <w:rPr>
          <w:sz w:val="20"/>
        </w:rPr>
        <w:t>this</w:t>
      </w:r>
      <w:r>
        <w:rPr>
          <w:spacing w:val="-4"/>
          <w:sz w:val="20"/>
        </w:rPr>
        <w:t xml:space="preserve"> </w:t>
      </w:r>
      <w:r>
        <w:rPr>
          <w:sz w:val="20"/>
        </w:rPr>
        <w:t>plan</w:t>
      </w:r>
      <w:r>
        <w:rPr>
          <w:spacing w:val="-5"/>
          <w:sz w:val="20"/>
        </w:rPr>
        <w:t xml:space="preserve"> </w:t>
      </w:r>
      <w:r>
        <w:rPr>
          <w:sz w:val="20"/>
        </w:rPr>
        <w:t>will</w:t>
      </w:r>
      <w:r>
        <w:rPr>
          <w:spacing w:val="-11"/>
          <w:sz w:val="20"/>
        </w:rPr>
        <w:t xml:space="preserve"> </w:t>
      </w:r>
      <w:r>
        <w:rPr>
          <w:sz w:val="20"/>
        </w:rPr>
        <w:t>be</w:t>
      </w:r>
      <w:r>
        <w:rPr>
          <w:spacing w:val="-6"/>
          <w:sz w:val="20"/>
        </w:rPr>
        <w:t xml:space="preserve"> </w:t>
      </w:r>
      <w:r>
        <w:rPr>
          <w:sz w:val="20"/>
        </w:rPr>
        <w:t>accompanied</w:t>
      </w:r>
      <w:r>
        <w:rPr>
          <w:spacing w:val="-7"/>
          <w:sz w:val="20"/>
        </w:rPr>
        <w:t xml:space="preserve"> </w:t>
      </w:r>
      <w:r>
        <w:rPr>
          <w:sz w:val="20"/>
        </w:rPr>
        <w:t>by</w:t>
      </w:r>
      <w:r>
        <w:rPr>
          <w:spacing w:val="-18"/>
          <w:sz w:val="20"/>
        </w:rPr>
        <w:t xml:space="preserve"> </w:t>
      </w:r>
      <w:r>
        <w:rPr>
          <w:sz w:val="20"/>
        </w:rPr>
        <w:t>such</w:t>
      </w:r>
      <w:r>
        <w:rPr>
          <w:spacing w:val="-10"/>
          <w:sz w:val="20"/>
        </w:rPr>
        <w:t xml:space="preserve"> </w:t>
      </w:r>
      <w:r>
        <w:rPr>
          <w:sz w:val="20"/>
        </w:rPr>
        <w:t>supporting</w:t>
      </w:r>
      <w:r>
        <w:rPr>
          <w:spacing w:val="-5"/>
          <w:sz w:val="20"/>
        </w:rPr>
        <w:t xml:space="preserve"> </w:t>
      </w:r>
      <w:r>
        <w:rPr>
          <w:sz w:val="20"/>
        </w:rPr>
        <w:t>detail</w:t>
      </w:r>
      <w:r>
        <w:rPr>
          <w:spacing w:val="-8"/>
          <w:sz w:val="20"/>
        </w:rPr>
        <w:t xml:space="preserve"> </w:t>
      </w:r>
      <w:r>
        <w:rPr>
          <w:sz w:val="20"/>
        </w:rPr>
        <w:t>as</w:t>
      </w:r>
      <w:r>
        <w:rPr>
          <w:spacing w:val="-9"/>
          <w:sz w:val="20"/>
        </w:rPr>
        <w:t xml:space="preserve"> </w:t>
      </w:r>
      <w:r>
        <w:rPr>
          <w:sz w:val="20"/>
        </w:rPr>
        <w:t>may</w:t>
      </w:r>
      <w:r>
        <w:rPr>
          <w:spacing w:val="-18"/>
          <w:sz w:val="20"/>
        </w:rPr>
        <w:t xml:space="preserve"> </w:t>
      </w:r>
      <w:r>
        <w:rPr>
          <w:sz w:val="20"/>
        </w:rPr>
        <w:t>be normally</w:t>
      </w:r>
      <w:r>
        <w:rPr>
          <w:spacing w:val="-17"/>
          <w:sz w:val="20"/>
        </w:rPr>
        <w:t xml:space="preserve"> </w:t>
      </w:r>
      <w:r>
        <w:rPr>
          <w:sz w:val="20"/>
        </w:rPr>
        <w:t>required</w:t>
      </w:r>
      <w:r>
        <w:rPr>
          <w:spacing w:val="-11"/>
          <w:sz w:val="20"/>
        </w:rPr>
        <w:t xml:space="preserve"> </w:t>
      </w:r>
      <w:r>
        <w:rPr>
          <w:sz w:val="20"/>
        </w:rPr>
        <w:t>by</w:t>
      </w:r>
      <w:r>
        <w:rPr>
          <w:spacing w:val="-15"/>
          <w:sz w:val="20"/>
        </w:rPr>
        <w:t xml:space="preserve"> </w:t>
      </w:r>
      <w:r>
        <w:rPr>
          <w:sz w:val="20"/>
        </w:rPr>
        <w:t>the</w:t>
      </w:r>
      <w:r>
        <w:rPr>
          <w:spacing w:val="-7"/>
          <w:sz w:val="20"/>
        </w:rPr>
        <w:t xml:space="preserve"> </w:t>
      </w:r>
      <w:r>
        <w:rPr>
          <w:sz w:val="20"/>
        </w:rPr>
        <w:t>State</w:t>
      </w:r>
      <w:r>
        <w:rPr>
          <w:spacing w:val="-10"/>
          <w:sz w:val="20"/>
        </w:rPr>
        <w:t xml:space="preserve"> </w:t>
      </w:r>
      <w:r>
        <w:rPr>
          <w:sz w:val="20"/>
        </w:rPr>
        <w:t>Controller</w:t>
      </w:r>
      <w:r>
        <w:rPr>
          <w:spacing w:val="-8"/>
          <w:sz w:val="20"/>
        </w:rPr>
        <w:t xml:space="preserve"> </w:t>
      </w:r>
      <w:r>
        <w:rPr>
          <w:sz w:val="20"/>
        </w:rPr>
        <w:t>and</w:t>
      </w:r>
      <w:r>
        <w:rPr>
          <w:spacing w:val="-12"/>
          <w:sz w:val="20"/>
        </w:rPr>
        <w:t xml:space="preserve"> </w:t>
      </w:r>
      <w:r>
        <w:rPr>
          <w:sz w:val="20"/>
        </w:rPr>
        <w:t>the</w:t>
      </w:r>
      <w:r>
        <w:rPr>
          <w:spacing w:val="-10"/>
          <w:sz w:val="20"/>
        </w:rPr>
        <w:t xml:space="preserve"> </w:t>
      </w:r>
      <w:r>
        <w:rPr>
          <w:sz w:val="20"/>
        </w:rPr>
        <w:t>Department</w:t>
      </w:r>
      <w:r>
        <w:rPr>
          <w:spacing w:val="-10"/>
          <w:sz w:val="20"/>
        </w:rPr>
        <w:t xml:space="preserve"> </w:t>
      </w:r>
      <w:r>
        <w:rPr>
          <w:sz w:val="20"/>
        </w:rPr>
        <w:t>of</w:t>
      </w:r>
      <w:r>
        <w:rPr>
          <w:spacing w:val="-7"/>
          <w:sz w:val="20"/>
        </w:rPr>
        <w:t xml:space="preserve"> </w:t>
      </w:r>
      <w:r>
        <w:rPr>
          <w:sz w:val="20"/>
        </w:rPr>
        <w:t>Finance.</w:t>
      </w:r>
    </w:p>
    <w:p w14:paraId="7A7B419C" w14:textId="77777777" w:rsidR="00E72F91" w:rsidRDefault="00E72F91">
      <w:pPr>
        <w:rPr>
          <w:sz w:val="20"/>
        </w:rPr>
        <w:sectPr w:rsidR="00E72F91">
          <w:footerReference w:type="default" r:id="rId9"/>
          <w:pgSz w:w="12240" w:h="15840"/>
          <w:pgMar w:top="1000" w:right="620" w:bottom="1400" w:left="1140" w:header="721" w:footer="1203" w:gutter="0"/>
          <w:pgNumType w:start="1"/>
          <w:cols w:space="720"/>
        </w:sectPr>
      </w:pPr>
    </w:p>
    <w:p w14:paraId="6590E944" w14:textId="77777777" w:rsidR="00E72F91" w:rsidRDefault="00E72F91">
      <w:pPr>
        <w:pStyle w:val="BodyText"/>
        <w:rPr>
          <w:sz w:val="20"/>
        </w:rPr>
      </w:pPr>
    </w:p>
    <w:p w14:paraId="0351CF9E" w14:textId="77777777" w:rsidR="00E72F91" w:rsidRDefault="00E72F91">
      <w:pPr>
        <w:pStyle w:val="BodyText"/>
        <w:rPr>
          <w:sz w:val="20"/>
        </w:rPr>
      </w:pPr>
    </w:p>
    <w:p w14:paraId="749681D0" w14:textId="77777777" w:rsidR="00E72F91" w:rsidRDefault="00E72F91">
      <w:pPr>
        <w:pStyle w:val="BodyText"/>
        <w:spacing w:before="4"/>
        <w:rPr>
          <w:sz w:val="17"/>
        </w:rPr>
      </w:pPr>
    </w:p>
    <w:p w14:paraId="4CFF0937" w14:textId="77777777" w:rsidR="00E72F91" w:rsidRDefault="00DF42E9">
      <w:pPr>
        <w:spacing w:before="93"/>
        <w:ind w:left="180"/>
        <w:rPr>
          <w:sz w:val="20"/>
        </w:rPr>
      </w:pPr>
      <w:r>
        <w:rPr>
          <w:sz w:val="20"/>
        </w:rPr>
        <w:t>Requests for transfers under this plan will be addressed to the State Controller’s Office, State Accounting and Reporting</w:t>
      </w:r>
      <w:r>
        <w:rPr>
          <w:spacing w:val="-14"/>
          <w:sz w:val="20"/>
        </w:rPr>
        <w:t xml:space="preserve"> </w:t>
      </w:r>
      <w:r>
        <w:rPr>
          <w:sz w:val="20"/>
        </w:rPr>
        <w:t>Division,</w:t>
      </w:r>
      <w:r>
        <w:rPr>
          <w:spacing w:val="-13"/>
          <w:sz w:val="20"/>
        </w:rPr>
        <w:t xml:space="preserve"> </w:t>
      </w:r>
      <w:r>
        <w:rPr>
          <w:sz w:val="20"/>
        </w:rPr>
        <w:t>3301</w:t>
      </w:r>
      <w:r>
        <w:rPr>
          <w:spacing w:val="-11"/>
          <w:sz w:val="20"/>
        </w:rPr>
        <w:t xml:space="preserve"> </w:t>
      </w:r>
      <w:r>
        <w:rPr>
          <w:sz w:val="20"/>
        </w:rPr>
        <w:t>C</w:t>
      </w:r>
      <w:r>
        <w:rPr>
          <w:spacing w:val="-11"/>
          <w:sz w:val="20"/>
        </w:rPr>
        <w:t xml:space="preserve"> </w:t>
      </w:r>
      <w:r>
        <w:rPr>
          <w:sz w:val="20"/>
        </w:rPr>
        <w:t>Street,</w:t>
      </w:r>
      <w:r>
        <w:rPr>
          <w:spacing w:val="-13"/>
          <w:sz w:val="20"/>
        </w:rPr>
        <w:t xml:space="preserve"> </w:t>
      </w:r>
      <w:r>
        <w:rPr>
          <w:sz w:val="20"/>
        </w:rPr>
        <w:t>Suite</w:t>
      </w:r>
      <w:r>
        <w:rPr>
          <w:spacing w:val="-9"/>
          <w:sz w:val="20"/>
        </w:rPr>
        <w:t xml:space="preserve"> </w:t>
      </w:r>
      <w:r>
        <w:rPr>
          <w:sz w:val="20"/>
        </w:rPr>
        <w:t>760,</w:t>
      </w:r>
      <w:r>
        <w:rPr>
          <w:spacing w:val="-9"/>
          <w:sz w:val="20"/>
        </w:rPr>
        <w:t xml:space="preserve"> </w:t>
      </w:r>
      <w:r>
        <w:rPr>
          <w:sz w:val="20"/>
        </w:rPr>
        <w:t>Sacramento,</w:t>
      </w:r>
      <w:r>
        <w:rPr>
          <w:spacing w:val="-11"/>
          <w:sz w:val="20"/>
        </w:rPr>
        <w:t xml:space="preserve"> </w:t>
      </w:r>
      <w:r>
        <w:rPr>
          <w:sz w:val="20"/>
        </w:rPr>
        <w:t>CA</w:t>
      </w:r>
      <w:r>
        <w:rPr>
          <w:spacing w:val="-14"/>
          <w:sz w:val="20"/>
        </w:rPr>
        <w:t xml:space="preserve"> </w:t>
      </w:r>
      <w:r>
        <w:rPr>
          <w:sz w:val="20"/>
        </w:rPr>
        <w:t>95816,</w:t>
      </w:r>
      <w:r>
        <w:rPr>
          <w:spacing w:val="-11"/>
          <w:sz w:val="20"/>
        </w:rPr>
        <w:t xml:space="preserve"> </w:t>
      </w:r>
      <w:r>
        <w:rPr>
          <w:sz w:val="20"/>
        </w:rPr>
        <w:t>and</w:t>
      </w:r>
      <w:r>
        <w:rPr>
          <w:spacing w:val="-11"/>
          <w:sz w:val="20"/>
        </w:rPr>
        <w:t xml:space="preserve"> </w:t>
      </w:r>
      <w:r>
        <w:rPr>
          <w:sz w:val="20"/>
        </w:rPr>
        <w:t>be</w:t>
      </w:r>
      <w:r>
        <w:rPr>
          <w:spacing w:val="-15"/>
          <w:sz w:val="20"/>
        </w:rPr>
        <w:t xml:space="preserve"> </w:t>
      </w:r>
      <w:r>
        <w:rPr>
          <w:sz w:val="20"/>
        </w:rPr>
        <w:t>certified</w:t>
      </w:r>
      <w:r>
        <w:rPr>
          <w:spacing w:val="-13"/>
          <w:sz w:val="20"/>
        </w:rPr>
        <w:t xml:space="preserve"> </w:t>
      </w:r>
      <w:r>
        <w:rPr>
          <w:sz w:val="20"/>
        </w:rPr>
        <w:t>in</w:t>
      </w:r>
      <w:r>
        <w:rPr>
          <w:spacing w:val="-11"/>
          <w:sz w:val="20"/>
        </w:rPr>
        <w:t xml:space="preserve"> </w:t>
      </w:r>
      <w:r>
        <w:rPr>
          <w:sz w:val="20"/>
        </w:rPr>
        <w:t>the</w:t>
      </w:r>
      <w:r>
        <w:rPr>
          <w:spacing w:val="-11"/>
          <w:sz w:val="20"/>
        </w:rPr>
        <w:t xml:space="preserve"> </w:t>
      </w:r>
      <w:r>
        <w:rPr>
          <w:sz w:val="20"/>
        </w:rPr>
        <w:t>following</w:t>
      </w:r>
      <w:r>
        <w:rPr>
          <w:spacing w:val="-11"/>
          <w:sz w:val="20"/>
        </w:rPr>
        <w:t xml:space="preserve"> </w:t>
      </w:r>
      <w:r>
        <w:rPr>
          <w:sz w:val="20"/>
        </w:rPr>
        <w:t>language:</w:t>
      </w:r>
    </w:p>
    <w:p w14:paraId="6F116F19" w14:textId="77777777" w:rsidR="00E72F91" w:rsidRDefault="00E72F91">
      <w:pPr>
        <w:pStyle w:val="BodyText"/>
        <w:spacing w:before="11"/>
        <w:rPr>
          <w:sz w:val="19"/>
        </w:rPr>
      </w:pPr>
    </w:p>
    <w:p w14:paraId="0AE01669" w14:textId="77777777" w:rsidR="00E72F91" w:rsidRDefault="00DF42E9">
      <w:pPr>
        <w:ind w:left="1027" w:right="573"/>
        <w:rPr>
          <w:sz w:val="20"/>
        </w:rPr>
      </w:pPr>
      <w:r>
        <w:rPr>
          <w:sz w:val="20"/>
        </w:rPr>
        <w:t xml:space="preserve">I hereby certify under penalty of perjury that I am duly appointed, qualified, and acting officer of the herein named </w:t>
      </w:r>
      <w:del w:id="128" w:author="Hernandez, Lorraine" w:date="2020-10-16T09:32:00Z">
        <w:r w:rsidDel="00912803">
          <w:rPr>
            <w:sz w:val="20"/>
          </w:rPr>
          <w:delText xml:space="preserve">State </w:delText>
        </w:r>
      </w:del>
      <w:r>
        <w:rPr>
          <w:sz w:val="20"/>
        </w:rPr>
        <w:t>agency</w:t>
      </w:r>
      <w:ins w:id="129" w:author="Hernandez, Lorraine" w:date="2020-10-16T09:32:00Z">
        <w:r w:rsidR="00912803">
          <w:rPr>
            <w:sz w:val="20"/>
          </w:rPr>
          <w:t>/</w:t>
        </w:r>
      </w:ins>
      <w:del w:id="130" w:author="Hernandez, Lorraine" w:date="2020-10-16T09:32:00Z">
        <w:r w:rsidDel="00912803">
          <w:rPr>
            <w:sz w:val="20"/>
          </w:rPr>
          <w:delText xml:space="preserve">, </w:delText>
        </w:r>
      </w:del>
      <w:r>
        <w:rPr>
          <w:sz w:val="20"/>
        </w:rPr>
        <w:t>department, board, commission, office or institution; that the within transfer is in all respects true, correct, and in accordance with all applicable provisions or restrictions in the Budget Act or other statute pertaining to the particular appropriation.</w:t>
      </w:r>
    </w:p>
    <w:p w14:paraId="51C8653A" w14:textId="77777777" w:rsidR="00E72F91" w:rsidRDefault="00E72F91">
      <w:pPr>
        <w:pStyle w:val="BodyText"/>
        <w:rPr>
          <w:sz w:val="22"/>
        </w:rPr>
      </w:pPr>
    </w:p>
    <w:p w14:paraId="0FE04CEC" w14:textId="77777777" w:rsidR="00E72F91" w:rsidRDefault="00E72F91">
      <w:pPr>
        <w:pStyle w:val="BodyText"/>
        <w:spacing w:before="9"/>
        <w:rPr>
          <w:sz w:val="17"/>
        </w:rPr>
      </w:pPr>
    </w:p>
    <w:p w14:paraId="2AF3ADF6" w14:textId="77777777" w:rsidR="00912803" w:rsidRDefault="00912803" w:rsidP="00912803">
      <w:pPr>
        <w:pStyle w:val="BodyText"/>
        <w:tabs>
          <w:tab w:val="left" w:pos="8345"/>
          <w:tab w:val="left" w:pos="8403"/>
        </w:tabs>
        <w:spacing w:line="359" w:lineRule="auto"/>
        <w:ind w:left="4410" w:right="1086"/>
        <w:rPr>
          <w:ins w:id="131" w:author="Hernandez, Lorraine" w:date="2020-10-16T09:33:00Z"/>
          <w:spacing w:val="-1"/>
          <w:sz w:val="20"/>
          <w:szCs w:val="20"/>
        </w:rPr>
      </w:pPr>
      <w:ins w:id="132" w:author="Hernandez, Lorraine" w:date="2020-10-16T09:33:00Z">
        <w:r>
          <w:rPr>
            <w:spacing w:val="-1"/>
            <w:sz w:val="20"/>
            <w:szCs w:val="20"/>
          </w:rPr>
          <w:t>Certified by Agency/Department</w:t>
        </w:r>
      </w:ins>
    </w:p>
    <w:p w14:paraId="616580FE" w14:textId="77777777" w:rsidR="00E72F91" w:rsidRDefault="00DF42E9">
      <w:pPr>
        <w:tabs>
          <w:tab w:val="left" w:pos="8171"/>
          <w:tab w:val="left" w:pos="8612"/>
          <w:tab w:val="left" w:pos="8693"/>
        </w:tabs>
        <w:spacing w:line="360" w:lineRule="auto"/>
        <w:ind w:left="4592" w:right="1783"/>
        <w:rPr>
          <w:ins w:id="133" w:author="Hernandez, Lorraine" w:date="2020-10-16T09:33:00Z"/>
          <w:sz w:val="20"/>
          <w:u w:val="single"/>
        </w:rPr>
      </w:pPr>
      <w:r>
        <w:rPr>
          <w:sz w:val="20"/>
        </w:rPr>
        <w:t>Department</w:t>
      </w:r>
      <w:r>
        <w:rPr>
          <w:spacing w:val="-18"/>
          <w:sz w:val="20"/>
        </w:rPr>
        <w:t xml:space="preserve"> </w:t>
      </w:r>
      <w:r>
        <w:rPr>
          <w:sz w:val="20"/>
        </w:rPr>
        <w:t xml:space="preserve">of  </w:t>
      </w:r>
      <w:r>
        <w:rPr>
          <w:w w:val="99"/>
          <w:sz w:val="20"/>
          <w:u w:val="single"/>
        </w:rPr>
        <w:t xml:space="preserve"> </w:t>
      </w:r>
      <w:r>
        <w:rPr>
          <w:sz w:val="20"/>
          <w:u w:val="single"/>
        </w:rPr>
        <w:tab/>
      </w:r>
      <w:r>
        <w:rPr>
          <w:sz w:val="20"/>
          <w:u w:val="single"/>
        </w:rPr>
        <w:tab/>
      </w:r>
      <w:r>
        <w:rPr>
          <w:w w:val="25"/>
          <w:sz w:val="20"/>
          <w:u w:val="single"/>
        </w:rPr>
        <w:t xml:space="preserve"> </w:t>
      </w:r>
      <w:r>
        <w:rPr>
          <w:sz w:val="20"/>
        </w:rPr>
        <w:t xml:space="preserve"> Print</w:t>
      </w:r>
      <w:r>
        <w:rPr>
          <w:spacing w:val="-2"/>
          <w:sz w:val="20"/>
        </w:rPr>
        <w:t xml:space="preserve"> </w:t>
      </w:r>
      <w:r>
        <w:rPr>
          <w:sz w:val="20"/>
        </w:rPr>
        <w:t>Name</w:t>
      </w:r>
      <w:r>
        <w:rPr>
          <w:spacing w:val="-1"/>
          <w:sz w:val="20"/>
        </w:rPr>
        <w:t xml:space="preserve"> </w:t>
      </w:r>
      <w:r>
        <w:rPr>
          <w:w w:val="99"/>
          <w:sz w:val="20"/>
          <w:u w:val="single"/>
        </w:rPr>
        <w:t xml:space="preserve"> </w:t>
      </w:r>
      <w:r>
        <w:rPr>
          <w:sz w:val="20"/>
          <w:u w:val="single"/>
        </w:rPr>
        <w:tab/>
      </w:r>
      <w:r>
        <w:rPr>
          <w:sz w:val="20"/>
          <w:u w:val="single"/>
        </w:rPr>
        <w:tab/>
      </w:r>
      <w:r>
        <w:rPr>
          <w:w w:val="37"/>
          <w:sz w:val="20"/>
          <w:u w:val="single"/>
        </w:rPr>
        <w:t xml:space="preserve"> </w:t>
      </w:r>
      <w:r>
        <w:rPr>
          <w:sz w:val="20"/>
        </w:rPr>
        <w:t xml:space="preserve"> Signature</w:t>
      </w:r>
      <w:r>
        <w:rPr>
          <w:sz w:val="20"/>
          <w:u w:val="single"/>
        </w:rPr>
        <w:t xml:space="preserve"> </w:t>
      </w:r>
      <w:r>
        <w:rPr>
          <w:sz w:val="20"/>
          <w:u w:val="single"/>
        </w:rPr>
        <w:tab/>
      </w:r>
      <w:r>
        <w:rPr>
          <w:sz w:val="20"/>
        </w:rPr>
        <w:t>_ Title</w:t>
      </w:r>
      <w:r>
        <w:rPr>
          <w:sz w:val="20"/>
          <w:u w:val="single"/>
        </w:rPr>
        <w:tab/>
      </w:r>
      <w:r>
        <w:rPr>
          <w:sz w:val="20"/>
          <w:u w:val="single"/>
        </w:rPr>
        <w:tab/>
      </w:r>
      <w:r>
        <w:rPr>
          <w:sz w:val="20"/>
        </w:rPr>
        <w:t xml:space="preserve"> Date</w:t>
      </w:r>
      <w:r>
        <w:rPr>
          <w:sz w:val="20"/>
          <w:u w:val="single"/>
        </w:rPr>
        <w:tab/>
      </w:r>
      <w:r>
        <w:rPr>
          <w:sz w:val="20"/>
          <w:u w:val="single"/>
        </w:rPr>
        <w:tab/>
      </w:r>
      <w:r>
        <w:rPr>
          <w:sz w:val="20"/>
        </w:rPr>
        <w:t xml:space="preserve"> Telephone</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p>
    <w:p w14:paraId="0E128D2F" w14:textId="77777777" w:rsidR="00912803" w:rsidRDefault="00912803">
      <w:pPr>
        <w:pStyle w:val="BodyText"/>
        <w:tabs>
          <w:tab w:val="left" w:pos="8345"/>
          <w:tab w:val="left" w:pos="8403"/>
        </w:tabs>
        <w:spacing w:line="359" w:lineRule="auto"/>
        <w:ind w:left="4410" w:right="1086"/>
        <w:rPr>
          <w:sz w:val="20"/>
        </w:rPr>
        <w:pPrChange w:id="134" w:author="Hernandez, Lorraine" w:date="2020-10-16T09:34:00Z">
          <w:pPr>
            <w:tabs>
              <w:tab w:val="left" w:pos="8171"/>
              <w:tab w:val="left" w:pos="8612"/>
              <w:tab w:val="left" w:pos="8693"/>
            </w:tabs>
            <w:spacing w:line="360" w:lineRule="auto"/>
            <w:ind w:left="4592" w:right="1783"/>
          </w:pPr>
        </w:pPrChange>
      </w:pPr>
      <w:ins w:id="135" w:author="Hernandez, Lorraine" w:date="2020-10-16T09:33:00Z">
        <w:r>
          <w:rPr>
            <w:spacing w:val="-1"/>
            <w:sz w:val="20"/>
            <w:szCs w:val="20"/>
          </w:rPr>
          <w:t xml:space="preserve">   Email</w:t>
        </w:r>
        <w:r w:rsidRPr="00194407">
          <w:rPr>
            <w:spacing w:val="-1"/>
            <w:sz w:val="20"/>
            <w:szCs w:val="20"/>
          </w:rPr>
          <w:t xml:space="preserve"> </w:t>
        </w:r>
        <w:r w:rsidRPr="00194407">
          <w:rPr>
            <w:sz w:val="20"/>
            <w:szCs w:val="20"/>
            <w:u w:val="single" w:color="000000"/>
          </w:rPr>
          <w:t xml:space="preserve"> </w:t>
        </w:r>
        <w:r w:rsidRPr="00194407">
          <w:rPr>
            <w:sz w:val="20"/>
            <w:szCs w:val="20"/>
            <w:u w:val="single" w:color="000000"/>
          </w:rPr>
          <w:tab/>
        </w:r>
        <w:r w:rsidRPr="00194407">
          <w:rPr>
            <w:sz w:val="20"/>
            <w:szCs w:val="20"/>
            <w:u w:val="single" w:color="000000"/>
          </w:rPr>
          <w:tab/>
        </w:r>
        <w:r w:rsidRPr="00194407">
          <w:rPr>
            <w:w w:val="17"/>
            <w:sz w:val="20"/>
            <w:szCs w:val="20"/>
            <w:u w:val="single" w:color="000000"/>
          </w:rPr>
          <w:t xml:space="preserve"> </w:t>
        </w:r>
      </w:ins>
    </w:p>
    <w:p w14:paraId="78BEEFAE" w14:textId="77777777" w:rsidR="00E72F91" w:rsidRDefault="00E72F91">
      <w:pPr>
        <w:pStyle w:val="BodyText"/>
        <w:rPr>
          <w:sz w:val="20"/>
        </w:rPr>
      </w:pPr>
    </w:p>
    <w:p w14:paraId="4FFDDB79" w14:textId="77777777" w:rsidR="00E72F91" w:rsidRDefault="00E72F91">
      <w:pPr>
        <w:pStyle w:val="BodyText"/>
        <w:spacing w:before="4"/>
        <w:rPr>
          <w:sz w:val="27"/>
        </w:rPr>
      </w:pPr>
    </w:p>
    <w:p w14:paraId="58D99523" w14:textId="77777777" w:rsidR="00E72F91" w:rsidRDefault="00DF42E9">
      <w:pPr>
        <w:pStyle w:val="Heading1"/>
        <w:spacing w:before="92"/>
        <w:ind w:left="180"/>
      </w:pPr>
      <w:r>
        <w:t>APPROVALS:</w:t>
      </w:r>
    </w:p>
    <w:p w14:paraId="2E3B33F0" w14:textId="77777777" w:rsidR="00E72F91" w:rsidRDefault="00E72F91">
      <w:pPr>
        <w:pStyle w:val="BodyText"/>
        <w:spacing w:before="4"/>
        <w:rPr>
          <w:b/>
        </w:rPr>
      </w:pPr>
    </w:p>
    <w:p w14:paraId="304437F5" w14:textId="77777777" w:rsidR="00E72F91" w:rsidRDefault="00DF42E9">
      <w:pPr>
        <w:tabs>
          <w:tab w:val="left" w:pos="4500"/>
        </w:tabs>
        <w:ind w:left="180"/>
        <w:rPr>
          <w:sz w:val="20"/>
        </w:rPr>
      </w:pPr>
      <w:r>
        <w:rPr>
          <w:sz w:val="20"/>
        </w:rPr>
        <w:t>Approved by Department</w:t>
      </w:r>
      <w:r>
        <w:rPr>
          <w:spacing w:val="-22"/>
          <w:sz w:val="20"/>
        </w:rPr>
        <w:t xml:space="preserve"> </w:t>
      </w:r>
      <w:r>
        <w:rPr>
          <w:sz w:val="20"/>
        </w:rPr>
        <w:t>of</w:t>
      </w:r>
      <w:r>
        <w:rPr>
          <w:spacing w:val="1"/>
          <w:sz w:val="20"/>
        </w:rPr>
        <w:t xml:space="preserve"> </w:t>
      </w:r>
      <w:r>
        <w:rPr>
          <w:sz w:val="20"/>
        </w:rPr>
        <w:t>Finance</w:t>
      </w:r>
      <w:r>
        <w:rPr>
          <w:sz w:val="20"/>
        </w:rPr>
        <w:tab/>
        <w:t>Approved by State</w:t>
      </w:r>
      <w:r>
        <w:rPr>
          <w:spacing w:val="-13"/>
          <w:sz w:val="20"/>
        </w:rPr>
        <w:t xml:space="preserve"> </w:t>
      </w:r>
      <w:r>
        <w:rPr>
          <w:sz w:val="20"/>
        </w:rPr>
        <w:t>Controller</w:t>
      </w:r>
    </w:p>
    <w:p w14:paraId="44238D91" w14:textId="77777777" w:rsidR="00E72F91" w:rsidRDefault="00E72F91">
      <w:pPr>
        <w:rPr>
          <w:sz w:val="20"/>
        </w:rPr>
        <w:sectPr w:rsidR="00E72F91">
          <w:pgSz w:w="12240" w:h="15840"/>
          <w:pgMar w:top="1000" w:right="620" w:bottom="1400" w:left="1140" w:header="721" w:footer="1203" w:gutter="0"/>
          <w:cols w:space="720"/>
        </w:sectPr>
      </w:pPr>
    </w:p>
    <w:p w14:paraId="22FACC2B" w14:textId="77777777" w:rsidR="00E72F91" w:rsidRDefault="00DF42E9">
      <w:pPr>
        <w:tabs>
          <w:tab w:val="left" w:pos="3544"/>
          <w:tab w:val="left" w:pos="3580"/>
        </w:tabs>
        <w:spacing w:before="116" w:line="360" w:lineRule="auto"/>
        <w:ind w:left="180" w:right="38"/>
        <w:jc w:val="both"/>
        <w:rPr>
          <w:sz w:val="20"/>
        </w:rPr>
      </w:pPr>
      <w:r>
        <w:rPr>
          <w:sz w:val="20"/>
        </w:rPr>
        <w:t>Print</w:t>
      </w:r>
      <w:r>
        <w:rPr>
          <w:spacing w:val="-3"/>
          <w:sz w:val="20"/>
        </w:rPr>
        <w:t xml:space="preserve"> </w:t>
      </w:r>
      <w:r>
        <w:rPr>
          <w:sz w:val="20"/>
        </w:rPr>
        <w:t>Name</w:t>
      </w:r>
      <w:r>
        <w:rPr>
          <w:w w:val="99"/>
          <w:sz w:val="20"/>
          <w:u w:val="single"/>
        </w:rPr>
        <w:t xml:space="preserve"> </w:t>
      </w:r>
      <w:r>
        <w:rPr>
          <w:sz w:val="20"/>
          <w:u w:val="single"/>
        </w:rPr>
        <w:tab/>
      </w:r>
      <w:r>
        <w:rPr>
          <w:sz w:val="20"/>
          <w:u w:val="single"/>
        </w:rPr>
        <w:tab/>
      </w:r>
      <w:r>
        <w:rPr>
          <w:sz w:val="20"/>
        </w:rPr>
        <w:t xml:space="preserve"> Signature</w:t>
      </w:r>
      <w:r>
        <w:rPr>
          <w:sz w:val="20"/>
          <w:u w:val="single"/>
        </w:rPr>
        <w:tab/>
      </w:r>
      <w:r>
        <w:rPr>
          <w:sz w:val="20"/>
          <w:u w:val="single"/>
        </w:rPr>
        <w:tab/>
      </w:r>
      <w:r>
        <w:rPr>
          <w:sz w:val="20"/>
        </w:rPr>
        <w:t xml:space="preserve"> Title</w:t>
      </w:r>
      <w:r>
        <w:rPr>
          <w:sz w:val="20"/>
          <w:u w:val="single"/>
        </w:rPr>
        <w:tab/>
      </w:r>
      <w:r>
        <w:rPr>
          <w:sz w:val="20"/>
        </w:rPr>
        <w:t xml:space="preserve"> Date</w:t>
      </w:r>
      <w:r>
        <w:rPr>
          <w:sz w:val="20"/>
          <w:u w:val="single"/>
        </w:rPr>
        <w:tab/>
      </w:r>
      <w:r>
        <w:rPr>
          <w:sz w:val="20"/>
          <w:u w:val="single"/>
        </w:rPr>
        <w:tab/>
      </w:r>
      <w:r>
        <w:rPr>
          <w:sz w:val="20"/>
        </w:rPr>
        <w:t xml:space="preserve"> Telephone</w:t>
      </w:r>
      <w:r>
        <w:rPr>
          <w:w w:val="99"/>
          <w:sz w:val="20"/>
          <w:u w:val="single"/>
        </w:rPr>
        <w:t xml:space="preserve"> </w:t>
      </w:r>
      <w:r>
        <w:rPr>
          <w:sz w:val="20"/>
          <w:u w:val="single"/>
        </w:rPr>
        <w:tab/>
      </w:r>
      <w:r>
        <w:rPr>
          <w:w w:val="17"/>
          <w:sz w:val="20"/>
          <w:u w:val="single"/>
        </w:rPr>
        <w:t xml:space="preserve"> </w:t>
      </w:r>
    </w:p>
    <w:p w14:paraId="0A7754F5" w14:textId="77777777" w:rsidR="00E72F91" w:rsidRDefault="00DF42E9">
      <w:pPr>
        <w:tabs>
          <w:tab w:val="left" w:pos="4157"/>
          <w:tab w:val="left" w:pos="4188"/>
        </w:tabs>
        <w:spacing w:before="116" w:line="360" w:lineRule="auto"/>
        <w:ind w:left="180" w:right="1966"/>
        <w:jc w:val="both"/>
        <w:rPr>
          <w:sz w:val="20"/>
        </w:rPr>
      </w:pPr>
      <w:r>
        <w:br w:type="column"/>
      </w:r>
      <w:r>
        <w:rPr>
          <w:sz w:val="20"/>
        </w:rPr>
        <w:t>Print</w:t>
      </w:r>
      <w:r>
        <w:rPr>
          <w:spacing w:val="-2"/>
          <w:sz w:val="20"/>
        </w:rPr>
        <w:t xml:space="preserve"> </w:t>
      </w:r>
      <w:r>
        <w:rPr>
          <w:sz w:val="20"/>
        </w:rPr>
        <w:t>Name</w:t>
      </w:r>
      <w:r>
        <w:rPr>
          <w:w w:val="99"/>
          <w:sz w:val="20"/>
          <w:u w:val="single"/>
        </w:rPr>
        <w:t xml:space="preserve"> </w:t>
      </w:r>
      <w:r>
        <w:rPr>
          <w:sz w:val="20"/>
          <w:u w:val="single"/>
        </w:rPr>
        <w:tab/>
      </w:r>
      <w:r>
        <w:rPr>
          <w:w w:val="16"/>
          <w:sz w:val="20"/>
          <w:u w:val="single"/>
        </w:rPr>
        <w:t xml:space="preserve"> </w:t>
      </w:r>
      <w:r>
        <w:rPr>
          <w:sz w:val="20"/>
        </w:rPr>
        <w:t xml:space="preserve"> Signature</w:t>
      </w:r>
      <w:r>
        <w:rPr>
          <w:sz w:val="20"/>
          <w:u w:val="single"/>
        </w:rPr>
        <w:tab/>
      </w:r>
      <w:r>
        <w:rPr>
          <w:sz w:val="20"/>
          <w:u w:val="single"/>
        </w:rPr>
        <w:tab/>
      </w:r>
      <w:r>
        <w:rPr>
          <w:sz w:val="20"/>
        </w:rPr>
        <w:t xml:space="preserve"> Title</w:t>
      </w:r>
      <w:r>
        <w:rPr>
          <w:sz w:val="20"/>
          <w:u w:val="single"/>
        </w:rPr>
        <w:tab/>
      </w:r>
      <w:r>
        <w:rPr>
          <w:sz w:val="20"/>
        </w:rPr>
        <w:t xml:space="preserve"> Date</w:t>
      </w:r>
      <w:r>
        <w:rPr>
          <w:sz w:val="20"/>
          <w:u w:val="single"/>
        </w:rPr>
        <w:tab/>
      </w:r>
      <w:r>
        <w:rPr>
          <w:sz w:val="20"/>
          <w:u w:val="single"/>
        </w:rPr>
        <w:tab/>
      </w:r>
      <w:r>
        <w:rPr>
          <w:sz w:val="20"/>
        </w:rPr>
        <w:t xml:space="preserve"> Telephone</w:t>
      </w:r>
      <w:r>
        <w:rPr>
          <w:spacing w:val="-1"/>
          <w:sz w:val="20"/>
        </w:rPr>
        <w:t xml:space="preserve"> </w:t>
      </w:r>
      <w:r>
        <w:rPr>
          <w:w w:val="99"/>
          <w:sz w:val="20"/>
          <w:u w:val="single"/>
        </w:rPr>
        <w:t xml:space="preserve"> </w:t>
      </w:r>
      <w:r>
        <w:rPr>
          <w:sz w:val="20"/>
          <w:u w:val="single"/>
        </w:rPr>
        <w:tab/>
      </w:r>
      <w:r>
        <w:rPr>
          <w:w w:val="21"/>
          <w:sz w:val="20"/>
          <w:u w:val="single"/>
        </w:rPr>
        <w:t xml:space="preserve"> </w:t>
      </w:r>
    </w:p>
    <w:p w14:paraId="1F02EB7C" w14:textId="77777777" w:rsidR="00E72F91" w:rsidRDefault="00E72F91">
      <w:pPr>
        <w:spacing w:line="360" w:lineRule="auto"/>
        <w:jc w:val="both"/>
        <w:rPr>
          <w:sz w:val="20"/>
        </w:rPr>
        <w:sectPr w:rsidR="00E72F91">
          <w:type w:val="continuous"/>
          <w:pgSz w:w="12240" w:h="15840"/>
          <w:pgMar w:top="980" w:right="620" w:bottom="1260" w:left="1140" w:header="720" w:footer="720" w:gutter="0"/>
          <w:cols w:num="2" w:space="720" w:equalWidth="0">
            <w:col w:w="3631" w:space="692"/>
            <w:col w:w="6157"/>
          </w:cols>
        </w:sectPr>
      </w:pPr>
    </w:p>
    <w:p w14:paraId="4E10BB87" w14:textId="77777777" w:rsidR="00E72F91" w:rsidRDefault="00E72F91">
      <w:pPr>
        <w:pStyle w:val="BodyText"/>
        <w:rPr>
          <w:sz w:val="20"/>
        </w:rPr>
      </w:pPr>
    </w:p>
    <w:p w14:paraId="72F70ED2" w14:textId="77777777" w:rsidR="00E72F91" w:rsidRDefault="00E72F91">
      <w:pPr>
        <w:pStyle w:val="BodyText"/>
        <w:rPr>
          <w:sz w:val="20"/>
        </w:rPr>
      </w:pPr>
    </w:p>
    <w:p w14:paraId="3CD49C9E" w14:textId="77777777" w:rsidR="00E72F91" w:rsidRDefault="00DF42E9">
      <w:pPr>
        <w:tabs>
          <w:tab w:val="left" w:pos="2340"/>
        </w:tabs>
        <w:ind w:left="180"/>
        <w:rPr>
          <w:b/>
          <w:sz w:val="20"/>
        </w:rPr>
      </w:pPr>
      <w:r>
        <w:rPr>
          <w:b/>
          <w:color w:val="808080"/>
          <w:sz w:val="20"/>
        </w:rPr>
        <w:t>8452.1</w:t>
      </w:r>
      <w:r>
        <w:rPr>
          <w:b/>
          <w:color w:val="808080"/>
          <w:spacing w:val="-5"/>
          <w:sz w:val="20"/>
        </w:rPr>
        <w:t xml:space="preserve"> </w:t>
      </w:r>
      <w:r>
        <w:rPr>
          <w:b/>
          <w:color w:val="808080"/>
          <w:sz w:val="20"/>
        </w:rPr>
        <w:t>Illustration</w:t>
      </w:r>
      <w:r>
        <w:rPr>
          <w:b/>
          <w:color w:val="808080"/>
          <w:spacing w:val="-2"/>
          <w:sz w:val="20"/>
        </w:rPr>
        <w:t xml:space="preserve"> </w:t>
      </w:r>
      <w:r>
        <w:rPr>
          <w:b/>
          <w:color w:val="808080"/>
          <w:sz w:val="20"/>
        </w:rPr>
        <w:t>2</w:t>
      </w:r>
      <w:r>
        <w:rPr>
          <w:b/>
          <w:color w:val="808080"/>
          <w:sz w:val="20"/>
        </w:rPr>
        <w:tab/>
        <w:t>Federal PFA</w:t>
      </w:r>
    </w:p>
    <w:p w14:paraId="43893C14" w14:textId="77777777" w:rsidR="00E72F91" w:rsidRDefault="00E72F91">
      <w:pPr>
        <w:pStyle w:val="BodyText"/>
        <w:spacing w:before="3"/>
        <w:rPr>
          <w:b/>
          <w:sz w:val="20"/>
        </w:rPr>
      </w:pPr>
    </w:p>
    <w:p w14:paraId="02D2AD93" w14:textId="77777777" w:rsidR="00E72F91" w:rsidRDefault="00DF42E9">
      <w:pPr>
        <w:tabs>
          <w:tab w:val="left" w:pos="5221"/>
        </w:tabs>
        <w:ind w:left="180"/>
        <w:rPr>
          <w:sz w:val="20"/>
        </w:rPr>
      </w:pPr>
      <w:r>
        <w:rPr>
          <w:sz w:val="20"/>
        </w:rPr>
        <w:t>Department</w:t>
      </w:r>
      <w:r>
        <w:rPr>
          <w:spacing w:val="-6"/>
          <w:sz w:val="20"/>
        </w:rPr>
        <w:t xml:space="preserve"> </w:t>
      </w:r>
      <w:r>
        <w:rPr>
          <w:sz w:val="20"/>
        </w:rPr>
        <w:t>of</w:t>
      </w:r>
      <w:r>
        <w:rPr>
          <w:spacing w:val="-2"/>
          <w:sz w:val="20"/>
        </w:rPr>
        <w:t xml:space="preserve"> </w:t>
      </w:r>
      <w:r>
        <w:rPr>
          <w:sz w:val="20"/>
        </w:rPr>
        <w:t>Finance</w:t>
      </w:r>
      <w:r>
        <w:rPr>
          <w:sz w:val="20"/>
        </w:rPr>
        <w:tab/>
        <w:t>State</w:t>
      </w:r>
      <w:r>
        <w:rPr>
          <w:spacing w:val="-9"/>
          <w:sz w:val="20"/>
        </w:rPr>
        <w:t xml:space="preserve"> </w:t>
      </w:r>
      <w:r>
        <w:rPr>
          <w:sz w:val="20"/>
        </w:rPr>
        <w:t>Controller</w:t>
      </w:r>
    </w:p>
    <w:p w14:paraId="67599FDD" w14:textId="77777777" w:rsidR="00E72F91" w:rsidRDefault="00DF42E9">
      <w:pPr>
        <w:tabs>
          <w:tab w:val="left" w:pos="5221"/>
        </w:tabs>
        <w:spacing w:before="3" w:line="229" w:lineRule="exact"/>
        <w:ind w:left="180"/>
        <w:rPr>
          <w:sz w:val="20"/>
        </w:rPr>
      </w:pPr>
      <w:del w:id="136" w:author="Hernandez, Lorraine" w:date="2020-10-16T09:34:00Z">
        <w:r w:rsidDel="00912803">
          <w:rPr>
            <w:sz w:val="20"/>
          </w:rPr>
          <w:delText>(Appropriate</w:delText>
        </w:r>
        <w:r w:rsidDel="00912803">
          <w:rPr>
            <w:spacing w:val="-6"/>
            <w:sz w:val="20"/>
          </w:rPr>
          <w:delText xml:space="preserve"> </w:delText>
        </w:r>
        <w:r w:rsidDel="00912803">
          <w:rPr>
            <w:sz w:val="20"/>
          </w:rPr>
          <w:delText>Budget</w:delText>
        </w:r>
        <w:r w:rsidDel="00912803">
          <w:rPr>
            <w:spacing w:val="-6"/>
            <w:sz w:val="20"/>
          </w:rPr>
          <w:delText xml:space="preserve"> </w:delText>
        </w:r>
        <w:r w:rsidDel="00912803">
          <w:rPr>
            <w:sz w:val="20"/>
          </w:rPr>
          <w:delText>Unit)</w:delText>
        </w:r>
      </w:del>
      <w:ins w:id="137" w:author="Hernandez, Lorraine" w:date="2020-10-16T09:34:00Z">
        <w:r w:rsidR="00912803">
          <w:rPr>
            <w:sz w:val="20"/>
          </w:rPr>
          <w:t>Fiscal System and Consulting Unit</w:t>
        </w:r>
      </w:ins>
      <w:r>
        <w:rPr>
          <w:sz w:val="20"/>
        </w:rPr>
        <w:tab/>
        <w:t>State Accounting and Reporting</w:t>
      </w:r>
      <w:r>
        <w:rPr>
          <w:spacing w:val="-11"/>
          <w:sz w:val="20"/>
        </w:rPr>
        <w:t xml:space="preserve"> </w:t>
      </w:r>
      <w:r>
        <w:rPr>
          <w:sz w:val="20"/>
        </w:rPr>
        <w:t>Division</w:t>
      </w:r>
    </w:p>
    <w:p w14:paraId="7456DBB8" w14:textId="77777777" w:rsidR="00E72F91" w:rsidRDefault="00DF42E9">
      <w:pPr>
        <w:tabs>
          <w:tab w:val="left" w:pos="5221"/>
        </w:tabs>
        <w:spacing w:line="229" w:lineRule="exact"/>
        <w:ind w:left="180"/>
        <w:rPr>
          <w:sz w:val="20"/>
        </w:rPr>
      </w:pPr>
      <w:r>
        <w:rPr>
          <w:sz w:val="20"/>
        </w:rPr>
        <w:t>915</w:t>
      </w:r>
      <w:r>
        <w:rPr>
          <w:spacing w:val="-3"/>
          <w:sz w:val="20"/>
        </w:rPr>
        <w:t xml:space="preserve"> </w:t>
      </w:r>
      <w:r>
        <w:rPr>
          <w:sz w:val="20"/>
        </w:rPr>
        <w:t>L</w:t>
      </w:r>
      <w:r>
        <w:rPr>
          <w:spacing w:val="-3"/>
          <w:sz w:val="20"/>
        </w:rPr>
        <w:t xml:space="preserve"> </w:t>
      </w:r>
      <w:r>
        <w:rPr>
          <w:sz w:val="20"/>
        </w:rPr>
        <w:t>Street</w:t>
      </w:r>
      <w:ins w:id="138" w:author="Hernandez, Lorraine" w:date="2020-10-16T09:34:00Z">
        <w:r w:rsidR="00912803">
          <w:rPr>
            <w:sz w:val="20"/>
          </w:rPr>
          <w:t>, 7</w:t>
        </w:r>
        <w:r w:rsidR="00912803" w:rsidRPr="00912803">
          <w:rPr>
            <w:sz w:val="20"/>
            <w:vertAlign w:val="superscript"/>
            <w:rPrChange w:id="139" w:author="Hernandez, Lorraine" w:date="2020-10-16T09:34:00Z">
              <w:rPr>
                <w:sz w:val="20"/>
              </w:rPr>
            </w:rPrChange>
          </w:rPr>
          <w:t>th</w:t>
        </w:r>
        <w:r w:rsidR="00912803">
          <w:rPr>
            <w:sz w:val="20"/>
          </w:rPr>
          <w:t xml:space="preserve"> Floor</w:t>
        </w:r>
      </w:ins>
      <w:r>
        <w:rPr>
          <w:sz w:val="20"/>
        </w:rPr>
        <w:tab/>
        <w:t>3301 C Street, Suite</w:t>
      </w:r>
      <w:r>
        <w:rPr>
          <w:spacing w:val="-9"/>
          <w:sz w:val="20"/>
        </w:rPr>
        <w:t xml:space="preserve"> </w:t>
      </w:r>
      <w:r>
        <w:rPr>
          <w:sz w:val="20"/>
        </w:rPr>
        <w:t>760</w:t>
      </w:r>
    </w:p>
    <w:p w14:paraId="43380B0B" w14:textId="77777777" w:rsidR="00E72F91" w:rsidRDefault="00DF42E9">
      <w:pPr>
        <w:tabs>
          <w:tab w:val="left" w:pos="5221"/>
        </w:tabs>
        <w:spacing w:before="1"/>
        <w:ind w:left="180"/>
        <w:rPr>
          <w:sz w:val="20"/>
        </w:rPr>
      </w:pPr>
      <w:r>
        <w:rPr>
          <w:sz w:val="20"/>
        </w:rPr>
        <w:t>Sacramento,</w:t>
      </w:r>
      <w:r>
        <w:rPr>
          <w:spacing w:val="-5"/>
          <w:sz w:val="20"/>
        </w:rPr>
        <w:t xml:space="preserve"> </w:t>
      </w:r>
      <w:r>
        <w:rPr>
          <w:sz w:val="20"/>
        </w:rPr>
        <w:t>CA</w:t>
      </w:r>
      <w:r>
        <w:rPr>
          <w:spacing w:val="-4"/>
          <w:sz w:val="20"/>
        </w:rPr>
        <w:t xml:space="preserve"> </w:t>
      </w:r>
      <w:r>
        <w:rPr>
          <w:sz w:val="20"/>
        </w:rPr>
        <w:t>95814</w:t>
      </w:r>
      <w:r>
        <w:rPr>
          <w:sz w:val="20"/>
        </w:rPr>
        <w:tab/>
        <w:t>Sacramento, CA</w:t>
      </w:r>
      <w:r>
        <w:rPr>
          <w:spacing w:val="-8"/>
          <w:sz w:val="20"/>
        </w:rPr>
        <w:t xml:space="preserve"> </w:t>
      </w:r>
      <w:r>
        <w:rPr>
          <w:sz w:val="20"/>
        </w:rPr>
        <w:t>95816</w:t>
      </w:r>
    </w:p>
    <w:p w14:paraId="580C7FBC" w14:textId="77777777" w:rsidR="00E72F91" w:rsidRDefault="00E72F91">
      <w:pPr>
        <w:pStyle w:val="BodyText"/>
        <w:rPr>
          <w:sz w:val="22"/>
        </w:rPr>
      </w:pPr>
    </w:p>
    <w:p w14:paraId="728D27DC" w14:textId="77777777" w:rsidR="00E72F91" w:rsidRDefault="00E72F91">
      <w:pPr>
        <w:pStyle w:val="BodyText"/>
        <w:spacing w:before="10"/>
        <w:rPr>
          <w:sz w:val="17"/>
        </w:rPr>
      </w:pPr>
    </w:p>
    <w:p w14:paraId="2C3F1796" w14:textId="77777777" w:rsidR="00E72F91" w:rsidRDefault="00DF42E9">
      <w:pPr>
        <w:tabs>
          <w:tab w:val="left" w:pos="4856"/>
        </w:tabs>
        <w:ind w:left="180"/>
        <w:rPr>
          <w:sz w:val="20"/>
        </w:rPr>
      </w:pPr>
      <w:r>
        <w:rPr>
          <w:sz w:val="20"/>
        </w:rPr>
        <w:t>PLAN OF FINANCIAL</w:t>
      </w:r>
      <w:r>
        <w:rPr>
          <w:spacing w:val="-13"/>
          <w:sz w:val="20"/>
        </w:rPr>
        <w:t xml:space="preserve"> </w:t>
      </w:r>
      <w:r>
        <w:rPr>
          <w:sz w:val="20"/>
        </w:rPr>
        <w:t>ADJUSTMENT</w:t>
      </w:r>
      <w:r>
        <w:rPr>
          <w:spacing w:val="2"/>
          <w:sz w:val="20"/>
        </w:rPr>
        <w:t xml:space="preserve"> </w:t>
      </w:r>
      <w:r>
        <w:rPr>
          <w:sz w:val="20"/>
        </w:rPr>
        <w:t>(No.</w:t>
      </w:r>
      <w:r>
        <w:rPr>
          <w:sz w:val="20"/>
          <w:u w:val="single"/>
        </w:rPr>
        <w:t xml:space="preserve"> </w:t>
      </w:r>
      <w:r>
        <w:rPr>
          <w:sz w:val="20"/>
          <w:u w:val="single"/>
        </w:rPr>
        <w:tab/>
      </w:r>
      <w:r>
        <w:rPr>
          <w:sz w:val="20"/>
        </w:rPr>
        <w:t>)</w:t>
      </w:r>
    </w:p>
    <w:p w14:paraId="0B78A84B" w14:textId="77777777" w:rsidR="00E72F91" w:rsidRDefault="00E72F91">
      <w:pPr>
        <w:pStyle w:val="BodyText"/>
        <w:spacing w:before="9"/>
        <w:rPr>
          <w:sz w:val="11"/>
        </w:rPr>
      </w:pPr>
    </w:p>
    <w:p w14:paraId="2EDCEDB5" w14:textId="77777777" w:rsidR="00E72F91" w:rsidRDefault="00DF42E9">
      <w:pPr>
        <w:tabs>
          <w:tab w:val="left" w:pos="1254"/>
          <w:tab w:val="left" w:pos="4212"/>
          <w:tab w:val="left" w:pos="8841"/>
        </w:tabs>
        <w:spacing w:before="93"/>
        <w:ind w:left="180" w:right="711"/>
        <w:rPr>
          <w:sz w:val="20"/>
        </w:rPr>
      </w:pPr>
      <w:r>
        <w:rPr>
          <w:spacing w:val="5"/>
          <w:sz w:val="20"/>
        </w:rPr>
        <w:t xml:space="preserve">We </w:t>
      </w:r>
      <w:r>
        <w:rPr>
          <w:sz w:val="20"/>
        </w:rPr>
        <w:t>request that the State Controller and the Department of Finance approve the following Plan of Financial Adjustment (PFA) under Government Code Section 16365 for the</w:t>
      </w:r>
      <w:r>
        <w:rPr>
          <w:spacing w:val="-22"/>
          <w:sz w:val="20"/>
        </w:rPr>
        <w:t xml:space="preserve"> </w:t>
      </w:r>
      <w:r>
        <w:rPr>
          <w:sz w:val="20"/>
        </w:rPr>
        <w:t>Department</w:t>
      </w:r>
      <w:r>
        <w:rPr>
          <w:spacing w:val="-5"/>
          <w:sz w:val="20"/>
        </w:rPr>
        <w:t xml:space="preserve"> </w:t>
      </w:r>
      <w:r>
        <w:rPr>
          <w:sz w:val="20"/>
        </w:rPr>
        <w:t>of</w:t>
      </w:r>
      <w:r>
        <w:rPr>
          <w:sz w:val="20"/>
          <w:u w:val="single"/>
        </w:rPr>
        <w:t xml:space="preserve"> </w:t>
      </w:r>
      <w:r>
        <w:rPr>
          <w:sz w:val="20"/>
          <w:u w:val="single"/>
        </w:rPr>
        <w:tab/>
      </w:r>
      <w:r>
        <w:rPr>
          <w:sz w:val="20"/>
        </w:rPr>
        <w:t>to transfer and account for expenditure of Federal funds held in the Federal Trust Fund. The plan is to become</w:t>
      </w:r>
      <w:r>
        <w:rPr>
          <w:spacing w:val="-39"/>
          <w:sz w:val="20"/>
        </w:rPr>
        <w:t xml:space="preserve"> </w:t>
      </w:r>
      <w:r>
        <w:rPr>
          <w:sz w:val="20"/>
        </w:rPr>
        <w:t>effective July</w:t>
      </w:r>
      <w:r>
        <w:rPr>
          <w:spacing w:val="-3"/>
          <w:sz w:val="20"/>
        </w:rPr>
        <w:t xml:space="preserve"> </w:t>
      </w:r>
      <w:r>
        <w:rPr>
          <w:sz w:val="20"/>
        </w:rPr>
        <w:t>1,</w:t>
      </w:r>
      <w:r>
        <w:rPr>
          <w:spacing w:val="-2"/>
          <w:sz w:val="20"/>
        </w:rPr>
        <w:t xml:space="preserve"> </w:t>
      </w:r>
      <w:r>
        <w:rPr>
          <w:sz w:val="20"/>
        </w:rPr>
        <w:t>20</w:t>
      </w:r>
      <w:r>
        <w:rPr>
          <w:sz w:val="20"/>
        </w:rPr>
        <w:tab/>
        <w:t>, and to</w:t>
      </w:r>
      <w:r>
        <w:rPr>
          <w:spacing w:val="-12"/>
          <w:sz w:val="20"/>
        </w:rPr>
        <w:t xml:space="preserve"> </w:t>
      </w:r>
      <w:r>
        <w:rPr>
          <w:sz w:val="20"/>
        </w:rPr>
        <w:t>continue</w:t>
      </w:r>
      <w:r>
        <w:rPr>
          <w:spacing w:val="-3"/>
          <w:sz w:val="20"/>
        </w:rPr>
        <w:t xml:space="preserve"> </w:t>
      </w:r>
      <w:r>
        <w:rPr>
          <w:sz w:val="20"/>
        </w:rPr>
        <w:t>until</w:t>
      </w:r>
      <w:r>
        <w:rPr>
          <w:sz w:val="20"/>
          <w:u w:val="single"/>
        </w:rPr>
        <w:t xml:space="preserve"> </w:t>
      </w:r>
      <w:r>
        <w:rPr>
          <w:sz w:val="20"/>
          <w:u w:val="single"/>
        </w:rPr>
        <w:tab/>
      </w:r>
      <w:r>
        <w:rPr>
          <w:sz w:val="20"/>
        </w:rPr>
        <w:t>, unless amended or</w:t>
      </w:r>
      <w:r>
        <w:rPr>
          <w:spacing w:val="-9"/>
          <w:sz w:val="20"/>
        </w:rPr>
        <w:t xml:space="preserve"> </w:t>
      </w:r>
      <w:r>
        <w:rPr>
          <w:sz w:val="20"/>
        </w:rPr>
        <w:t>rescinded.</w:t>
      </w:r>
    </w:p>
    <w:p w14:paraId="6C9815E3" w14:textId="77777777" w:rsidR="00E72F91" w:rsidRDefault="00E72F91">
      <w:pPr>
        <w:pStyle w:val="BodyText"/>
        <w:spacing w:before="2"/>
        <w:rPr>
          <w:sz w:val="12"/>
        </w:rPr>
      </w:pPr>
    </w:p>
    <w:p w14:paraId="760A3372" w14:textId="77777777" w:rsidR="0094444F" w:rsidRDefault="00DF42E9">
      <w:pPr>
        <w:tabs>
          <w:tab w:val="left" w:pos="955"/>
          <w:tab w:val="left" w:pos="1241"/>
          <w:tab w:val="left" w:pos="1754"/>
          <w:tab w:val="left" w:pos="5060"/>
          <w:tab w:val="left" w:pos="9150"/>
        </w:tabs>
        <w:spacing w:before="93"/>
        <w:ind w:left="180" w:right="774"/>
        <w:rPr>
          <w:w w:val="95"/>
          <w:sz w:val="20"/>
        </w:rPr>
      </w:pPr>
      <w:r>
        <w:rPr>
          <w:spacing w:val="5"/>
          <w:sz w:val="20"/>
        </w:rPr>
        <w:t xml:space="preserve">We </w:t>
      </w:r>
      <w:r>
        <w:rPr>
          <w:sz w:val="20"/>
        </w:rPr>
        <w:t>are also requesting to establish a clearing program in Budget</w:t>
      </w:r>
      <w:r>
        <w:rPr>
          <w:spacing w:val="-44"/>
          <w:sz w:val="20"/>
        </w:rPr>
        <w:t xml:space="preserve"> </w:t>
      </w:r>
      <w:r>
        <w:rPr>
          <w:sz w:val="20"/>
        </w:rPr>
        <w:t>Act</w:t>
      </w:r>
      <w:r>
        <w:rPr>
          <w:spacing w:val="-5"/>
          <w:sz w:val="20"/>
        </w:rPr>
        <w:t xml:space="preserve"> </w:t>
      </w:r>
      <w:r>
        <w:rPr>
          <w:sz w:val="20"/>
        </w:rPr>
        <w:t>of</w:t>
      </w:r>
      <w:r>
        <w:rPr>
          <w:sz w:val="20"/>
          <w:u w:val="single"/>
        </w:rPr>
        <w:t xml:space="preserve"> </w:t>
      </w:r>
      <w:r>
        <w:rPr>
          <w:sz w:val="20"/>
          <w:u w:val="single"/>
        </w:rPr>
        <w:tab/>
      </w:r>
      <w:r>
        <w:rPr>
          <w:w w:val="95"/>
          <w:sz w:val="20"/>
        </w:rPr>
        <w:t xml:space="preserve">(Year) </w:t>
      </w:r>
    </w:p>
    <w:p w14:paraId="218C9D34" w14:textId="0064944E" w:rsidR="00E72F91" w:rsidRDefault="00DF42E9">
      <w:pPr>
        <w:tabs>
          <w:tab w:val="left" w:pos="955"/>
          <w:tab w:val="left" w:pos="1241"/>
          <w:tab w:val="left" w:pos="1754"/>
          <w:tab w:val="left" w:pos="5060"/>
          <w:tab w:val="left" w:pos="9150"/>
        </w:tabs>
        <w:spacing w:before="93"/>
        <w:ind w:left="180" w:right="774"/>
        <w:rPr>
          <w:i/>
          <w:sz w:val="20"/>
        </w:rPr>
      </w:pPr>
      <w:r>
        <w:rPr>
          <w:sz w:val="20"/>
        </w:rPr>
        <w:t>Item</w:t>
      </w:r>
      <w:r>
        <w:rPr>
          <w:sz w:val="20"/>
          <w:u w:val="single"/>
        </w:rPr>
        <w:t xml:space="preserve"> </w:t>
      </w:r>
      <w:r>
        <w:rPr>
          <w:sz w:val="20"/>
          <w:u w:val="single"/>
        </w:rPr>
        <w:tab/>
      </w:r>
      <w:r>
        <w:rPr>
          <w:sz w:val="20"/>
        </w:rPr>
        <w:t>-</w:t>
      </w:r>
      <w:r>
        <w:rPr>
          <w:sz w:val="20"/>
        </w:rPr>
        <w:tab/>
        <w:t>-</w:t>
      </w:r>
      <w:r>
        <w:rPr>
          <w:sz w:val="20"/>
          <w:u w:val="single"/>
        </w:rPr>
        <w:t xml:space="preserve"> </w:t>
      </w:r>
      <w:r>
        <w:rPr>
          <w:sz w:val="20"/>
          <w:u w:val="single"/>
        </w:rPr>
        <w:tab/>
      </w:r>
      <w:r>
        <w:rPr>
          <w:sz w:val="20"/>
        </w:rPr>
        <w:t>,</w:t>
      </w:r>
      <w:r>
        <w:rPr>
          <w:spacing w:val="-3"/>
          <w:sz w:val="20"/>
        </w:rPr>
        <w:t xml:space="preserve"> </w:t>
      </w:r>
      <w:r>
        <w:rPr>
          <w:sz w:val="20"/>
        </w:rPr>
        <w:t>effective</w:t>
      </w:r>
      <w:r>
        <w:rPr>
          <w:spacing w:val="-3"/>
          <w:sz w:val="20"/>
        </w:rPr>
        <w:t xml:space="preserve"> </w:t>
      </w:r>
      <w:r>
        <w:rPr>
          <w:sz w:val="20"/>
        </w:rPr>
        <w:t>on</w:t>
      </w:r>
      <w:r>
        <w:rPr>
          <w:sz w:val="20"/>
          <w:u w:val="single"/>
        </w:rPr>
        <w:t xml:space="preserve"> </w:t>
      </w:r>
      <w:r>
        <w:rPr>
          <w:sz w:val="20"/>
          <w:u w:val="single"/>
        </w:rPr>
        <w:tab/>
      </w:r>
      <w:r>
        <w:rPr>
          <w:sz w:val="20"/>
        </w:rPr>
        <w:t xml:space="preserve">(MM/DD/YY) </w:t>
      </w:r>
      <w:r>
        <w:rPr>
          <w:i/>
          <w:sz w:val="20"/>
        </w:rPr>
        <w:t>(Remove if not</w:t>
      </w:r>
      <w:r>
        <w:rPr>
          <w:i/>
          <w:spacing w:val="-8"/>
          <w:sz w:val="20"/>
        </w:rPr>
        <w:t xml:space="preserve"> </w:t>
      </w:r>
      <w:del w:id="140" w:author="Hernandez, Lorraine" w:date="2020-10-16T09:47:00Z">
        <w:r w:rsidDel="007263F7">
          <w:rPr>
            <w:i/>
            <w:sz w:val="20"/>
          </w:rPr>
          <w:delText>needed</w:delText>
        </w:r>
      </w:del>
      <w:ins w:id="141" w:author="Hernandez, Lorraine" w:date="2020-10-16T09:47:00Z">
        <w:r w:rsidR="007263F7">
          <w:rPr>
            <w:i/>
            <w:sz w:val="20"/>
          </w:rPr>
          <w:t>applicable</w:t>
        </w:r>
      </w:ins>
      <w:r>
        <w:rPr>
          <w:i/>
          <w:sz w:val="20"/>
        </w:rPr>
        <w:t>)</w:t>
      </w:r>
    </w:p>
    <w:p w14:paraId="2A77918F" w14:textId="77777777" w:rsidR="00E72F91" w:rsidRDefault="00E72F91">
      <w:pPr>
        <w:pStyle w:val="BodyText"/>
        <w:spacing w:before="9"/>
        <w:rPr>
          <w:i/>
          <w:sz w:val="11"/>
        </w:rPr>
      </w:pPr>
    </w:p>
    <w:p w14:paraId="4817E13B" w14:textId="77777777" w:rsidR="00E72F91" w:rsidRDefault="00DF42E9">
      <w:pPr>
        <w:pStyle w:val="ListParagraph"/>
        <w:numPr>
          <w:ilvl w:val="0"/>
          <w:numId w:val="2"/>
        </w:numPr>
        <w:tabs>
          <w:tab w:val="left" w:pos="671"/>
        </w:tabs>
        <w:spacing w:before="93"/>
        <w:rPr>
          <w:sz w:val="20"/>
        </w:rPr>
      </w:pPr>
      <w:r>
        <w:rPr>
          <w:sz w:val="20"/>
        </w:rPr>
        <w:t>As used herein, the following terms have the meanings set forth</w:t>
      </w:r>
      <w:r>
        <w:rPr>
          <w:spacing w:val="-32"/>
          <w:sz w:val="20"/>
        </w:rPr>
        <w:t xml:space="preserve"> </w:t>
      </w:r>
      <w:r>
        <w:rPr>
          <w:sz w:val="20"/>
        </w:rPr>
        <w:t>below:</w:t>
      </w:r>
    </w:p>
    <w:p w14:paraId="57287CCF" w14:textId="77777777" w:rsidR="00E72F91" w:rsidRDefault="00E72F91">
      <w:pPr>
        <w:pStyle w:val="BodyText"/>
        <w:spacing w:before="1"/>
        <w:rPr>
          <w:sz w:val="20"/>
        </w:rPr>
      </w:pPr>
    </w:p>
    <w:p w14:paraId="4748EC03" w14:textId="77777777" w:rsidR="00E72F91" w:rsidRDefault="00DF42E9">
      <w:pPr>
        <w:pStyle w:val="ListParagraph"/>
        <w:numPr>
          <w:ilvl w:val="1"/>
          <w:numId w:val="2"/>
        </w:numPr>
        <w:tabs>
          <w:tab w:val="left" w:pos="901"/>
          <w:tab w:val="left" w:pos="5468"/>
        </w:tabs>
        <w:ind w:hanging="307"/>
        <w:rPr>
          <w:sz w:val="20"/>
        </w:rPr>
      </w:pPr>
      <w:r>
        <w:rPr>
          <w:sz w:val="20"/>
        </w:rPr>
        <w:t>"Agency" means the</w:t>
      </w:r>
      <w:r>
        <w:rPr>
          <w:spacing w:val="-4"/>
          <w:sz w:val="20"/>
        </w:rPr>
        <w:t xml:space="preserve"> </w:t>
      </w:r>
      <w:r>
        <w:rPr>
          <w:sz w:val="20"/>
        </w:rPr>
        <w:t>Department</w:t>
      </w:r>
      <w:r>
        <w:rPr>
          <w:spacing w:val="-4"/>
          <w:sz w:val="20"/>
        </w:rPr>
        <w:t xml:space="preserve"> </w:t>
      </w:r>
      <w:r>
        <w:rPr>
          <w:sz w:val="20"/>
        </w:rPr>
        <w:t>of</w:t>
      </w:r>
      <w:r>
        <w:rPr>
          <w:sz w:val="20"/>
          <w:u w:val="single"/>
        </w:rPr>
        <w:t xml:space="preserve"> </w:t>
      </w:r>
      <w:r>
        <w:rPr>
          <w:sz w:val="20"/>
          <w:u w:val="single"/>
        </w:rPr>
        <w:tab/>
      </w:r>
      <w:r>
        <w:rPr>
          <w:sz w:val="20"/>
        </w:rPr>
        <w:t>.</w:t>
      </w:r>
    </w:p>
    <w:p w14:paraId="53930E9F" w14:textId="77777777" w:rsidR="00E72F91" w:rsidRDefault="00E72F91">
      <w:pPr>
        <w:pStyle w:val="BodyText"/>
        <w:rPr>
          <w:sz w:val="12"/>
        </w:rPr>
      </w:pPr>
    </w:p>
    <w:p w14:paraId="4BA4DA4E" w14:textId="77777777" w:rsidR="00E72F91" w:rsidRDefault="00DF42E9">
      <w:pPr>
        <w:pStyle w:val="ListParagraph"/>
        <w:numPr>
          <w:ilvl w:val="1"/>
          <w:numId w:val="2"/>
        </w:numPr>
        <w:tabs>
          <w:tab w:val="left" w:pos="901"/>
          <w:tab w:val="left" w:pos="2407"/>
          <w:tab w:val="left" w:pos="2811"/>
          <w:tab w:val="left" w:pos="3435"/>
        </w:tabs>
        <w:spacing w:before="93"/>
        <w:ind w:right="769" w:hanging="307"/>
        <w:rPr>
          <w:sz w:val="20"/>
        </w:rPr>
      </w:pPr>
      <w:r>
        <w:rPr>
          <w:sz w:val="20"/>
        </w:rPr>
        <w:t>"Primary Appropriation" means the main Budget Act appropriation for the support of the</w:t>
      </w:r>
      <w:r>
        <w:rPr>
          <w:spacing w:val="-30"/>
          <w:sz w:val="20"/>
        </w:rPr>
        <w:t xml:space="preserve"> </w:t>
      </w:r>
      <w:r>
        <w:rPr>
          <w:sz w:val="20"/>
        </w:rPr>
        <w:t>Department (e.g.,</w:t>
      </w:r>
      <w:r>
        <w:rPr>
          <w:spacing w:val="-5"/>
          <w:sz w:val="20"/>
        </w:rPr>
        <w:t xml:space="preserve"> </w:t>
      </w:r>
      <w:r>
        <w:rPr>
          <w:sz w:val="20"/>
        </w:rPr>
        <w:t>Item</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p>
    <w:p w14:paraId="0E57B56F" w14:textId="77777777" w:rsidR="00E72F91" w:rsidRDefault="00E72F91">
      <w:pPr>
        <w:pStyle w:val="BodyText"/>
        <w:spacing w:before="9"/>
        <w:rPr>
          <w:sz w:val="11"/>
        </w:rPr>
      </w:pPr>
    </w:p>
    <w:p w14:paraId="55D827A8" w14:textId="77777777" w:rsidR="00E72F91" w:rsidRDefault="00DF42E9">
      <w:pPr>
        <w:spacing w:before="93"/>
        <w:ind w:left="900"/>
        <w:rPr>
          <w:sz w:val="20"/>
        </w:rPr>
      </w:pPr>
      <w:r>
        <w:rPr>
          <w:sz w:val="20"/>
        </w:rPr>
        <w:t>Note: If the plan is to cover several appropriations, an attachment may be used.</w:t>
      </w:r>
    </w:p>
    <w:p w14:paraId="60764B0B" w14:textId="77777777" w:rsidR="00E72F91" w:rsidRDefault="00E72F91">
      <w:pPr>
        <w:pStyle w:val="BodyText"/>
        <w:spacing w:before="1"/>
        <w:rPr>
          <w:sz w:val="20"/>
        </w:rPr>
      </w:pPr>
    </w:p>
    <w:p w14:paraId="3529DE3B" w14:textId="77777777" w:rsidR="00E72F91" w:rsidRDefault="00DF42E9">
      <w:pPr>
        <w:pStyle w:val="ListParagraph"/>
        <w:numPr>
          <w:ilvl w:val="1"/>
          <w:numId w:val="2"/>
        </w:numPr>
        <w:tabs>
          <w:tab w:val="left" w:pos="901"/>
        </w:tabs>
        <w:ind w:right="1003" w:hanging="307"/>
        <w:rPr>
          <w:sz w:val="20"/>
        </w:rPr>
      </w:pPr>
      <w:r>
        <w:rPr>
          <w:sz w:val="20"/>
        </w:rPr>
        <w:t>"Federal</w:t>
      </w:r>
      <w:r>
        <w:rPr>
          <w:spacing w:val="-3"/>
          <w:sz w:val="20"/>
        </w:rPr>
        <w:t xml:space="preserve"> </w:t>
      </w:r>
      <w:r>
        <w:rPr>
          <w:sz w:val="20"/>
        </w:rPr>
        <w:t>Trust</w:t>
      </w:r>
      <w:r>
        <w:rPr>
          <w:spacing w:val="-3"/>
          <w:sz w:val="20"/>
        </w:rPr>
        <w:t xml:space="preserve"> </w:t>
      </w:r>
      <w:r>
        <w:rPr>
          <w:sz w:val="20"/>
        </w:rPr>
        <w:t>Fund</w:t>
      </w:r>
      <w:r>
        <w:rPr>
          <w:spacing w:val="-1"/>
          <w:sz w:val="20"/>
        </w:rPr>
        <w:t xml:space="preserve"> </w:t>
      </w:r>
      <w:r>
        <w:rPr>
          <w:sz w:val="20"/>
        </w:rPr>
        <w:t>Accounts"</w:t>
      </w:r>
      <w:r>
        <w:rPr>
          <w:spacing w:val="-4"/>
          <w:sz w:val="20"/>
        </w:rPr>
        <w:t xml:space="preserve"> </w:t>
      </w:r>
      <w:r>
        <w:rPr>
          <w:sz w:val="20"/>
        </w:rPr>
        <w:t>means</w:t>
      </w:r>
      <w:r>
        <w:rPr>
          <w:spacing w:val="-2"/>
          <w:sz w:val="20"/>
        </w:rPr>
        <w:t xml:space="preserve"> </w:t>
      </w:r>
      <w:r>
        <w:rPr>
          <w:sz w:val="20"/>
        </w:rPr>
        <w:t>the</w:t>
      </w:r>
      <w:r>
        <w:rPr>
          <w:spacing w:val="-3"/>
          <w:sz w:val="20"/>
        </w:rPr>
        <w:t xml:space="preserve"> </w:t>
      </w:r>
      <w:r>
        <w:rPr>
          <w:sz w:val="20"/>
        </w:rPr>
        <w:t>specific</w:t>
      </w:r>
      <w:r>
        <w:rPr>
          <w:spacing w:val="-2"/>
          <w:sz w:val="20"/>
        </w:rPr>
        <w:t xml:space="preserve"> </w:t>
      </w:r>
      <w:r>
        <w:rPr>
          <w:sz w:val="20"/>
        </w:rPr>
        <w:t>accounts</w:t>
      </w:r>
      <w:r>
        <w:rPr>
          <w:spacing w:val="-2"/>
          <w:sz w:val="20"/>
        </w:rPr>
        <w:t xml:space="preserve"> </w:t>
      </w:r>
      <w:r>
        <w:rPr>
          <w:sz w:val="20"/>
        </w:rPr>
        <w:t>created</w:t>
      </w:r>
      <w:r>
        <w:rPr>
          <w:spacing w:val="-1"/>
          <w:sz w:val="20"/>
        </w:rPr>
        <w:t xml:space="preserve"> </w:t>
      </w:r>
      <w:r>
        <w:rPr>
          <w:sz w:val="20"/>
        </w:rPr>
        <w:t>in</w:t>
      </w:r>
      <w:r>
        <w:rPr>
          <w:spacing w:val="-3"/>
          <w:sz w:val="20"/>
        </w:rPr>
        <w:t xml:space="preserve"> </w:t>
      </w:r>
      <w:r>
        <w:rPr>
          <w:sz w:val="20"/>
        </w:rPr>
        <w:t>the</w:t>
      </w:r>
      <w:r>
        <w:rPr>
          <w:spacing w:val="-3"/>
          <w:sz w:val="20"/>
        </w:rPr>
        <w:t xml:space="preserve"> </w:t>
      </w:r>
      <w:r>
        <w:rPr>
          <w:sz w:val="20"/>
        </w:rPr>
        <w:t>Federal</w:t>
      </w:r>
      <w:r>
        <w:rPr>
          <w:spacing w:val="-4"/>
          <w:sz w:val="20"/>
        </w:rPr>
        <w:t xml:space="preserve"> </w:t>
      </w:r>
      <w:r>
        <w:rPr>
          <w:sz w:val="20"/>
        </w:rPr>
        <w:t>Trust</w:t>
      </w:r>
      <w:r>
        <w:rPr>
          <w:spacing w:val="-3"/>
          <w:sz w:val="20"/>
        </w:rPr>
        <w:t xml:space="preserve"> </w:t>
      </w:r>
      <w:r>
        <w:rPr>
          <w:sz w:val="20"/>
        </w:rPr>
        <w:t>Fund</w:t>
      </w:r>
      <w:r>
        <w:rPr>
          <w:spacing w:val="-23"/>
          <w:sz w:val="20"/>
        </w:rPr>
        <w:t xml:space="preserve"> </w:t>
      </w:r>
      <w:r>
        <w:rPr>
          <w:sz w:val="20"/>
        </w:rPr>
        <w:t>for holding</w:t>
      </w:r>
      <w:r>
        <w:rPr>
          <w:spacing w:val="-3"/>
          <w:sz w:val="20"/>
        </w:rPr>
        <w:t xml:space="preserve"> </w:t>
      </w:r>
      <w:r>
        <w:rPr>
          <w:sz w:val="20"/>
        </w:rPr>
        <w:t>of</w:t>
      </w:r>
      <w:r>
        <w:rPr>
          <w:spacing w:val="-1"/>
          <w:sz w:val="20"/>
        </w:rPr>
        <w:t xml:space="preserve"> </w:t>
      </w:r>
      <w:r>
        <w:rPr>
          <w:sz w:val="20"/>
        </w:rPr>
        <w:t>Federal</w:t>
      </w:r>
      <w:r>
        <w:rPr>
          <w:spacing w:val="-4"/>
          <w:sz w:val="20"/>
        </w:rPr>
        <w:t xml:space="preserve"> </w:t>
      </w:r>
      <w:r>
        <w:rPr>
          <w:sz w:val="20"/>
        </w:rPr>
        <w:t>funds</w:t>
      </w:r>
      <w:r>
        <w:rPr>
          <w:spacing w:val="-2"/>
          <w:sz w:val="20"/>
        </w:rPr>
        <w:t xml:space="preserve"> </w:t>
      </w:r>
      <w:r>
        <w:rPr>
          <w:sz w:val="20"/>
        </w:rPr>
        <w:t>as</w:t>
      </w:r>
      <w:r>
        <w:rPr>
          <w:spacing w:val="-2"/>
          <w:sz w:val="20"/>
        </w:rPr>
        <w:t xml:space="preserve"> </w:t>
      </w:r>
      <w:r>
        <w:rPr>
          <w:sz w:val="20"/>
        </w:rPr>
        <w:t>approved</w:t>
      </w:r>
      <w:r>
        <w:rPr>
          <w:spacing w:val="-3"/>
          <w:sz w:val="20"/>
        </w:rPr>
        <w:t xml:space="preserve"> </w:t>
      </w:r>
      <w:r>
        <w:rPr>
          <w:sz w:val="20"/>
        </w:rPr>
        <w:t>by</w:t>
      </w:r>
      <w:r>
        <w:rPr>
          <w:spacing w:val="-6"/>
          <w:sz w:val="20"/>
        </w:rPr>
        <w:t xml:space="preserve"> </w:t>
      </w:r>
      <w:r>
        <w:rPr>
          <w:sz w:val="20"/>
        </w:rPr>
        <w:t>the</w:t>
      </w:r>
      <w:r>
        <w:rPr>
          <w:spacing w:val="-2"/>
          <w:sz w:val="20"/>
        </w:rPr>
        <w:t xml:space="preserve"> </w:t>
      </w:r>
      <w:r>
        <w:rPr>
          <w:sz w:val="20"/>
        </w:rPr>
        <w:t>State</w:t>
      </w:r>
      <w:r>
        <w:rPr>
          <w:spacing w:val="-3"/>
          <w:sz w:val="20"/>
        </w:rPr>
        <w:t xml:space="preserve"> </w:t>
      </w:r>
      <w:r>
        <w:rPr>
          <w:sz w:val="20"/>
        </w:rPr>
        <w:t>Controller’s</w:t>
      </w:r>
      <w:r>
        <w:rPr>
          <w:spacing w:val="-2"/>
          <w:sz w:val="20"/>
        </w:rPr>
        <w:t xml:space="preserve"> </w:t>
      </w:r>
      <w:r>
        <w:rPr>
          <w:sz w:val="20"/>
        </w:rPr>
        <w:t>Office</w:t>
      </w:r>
      <w:r>
        <w:rPr>
          <w:spacing w:val="-3"/>
          <w:sz w:val="20"/>
        </w:rPr>
        <w:t xml:space="preserve"> </w:t>
      </w:r>
      <w:r>
        <w:rPr>
          <w:sz w:val="20"/>
        </w:rPr>
        <w:t>on</w:t>
      </w:r>
      <w:r>
        <w:rPr>
          <w:spacing w:val="-3"/>
          <w:sz w:val="20"/>
        </w:rPr>
        <w:t xml:space="preserve"> </w:t>
      </w:r>
      <w:r>
        <w:rPr>
          <w:sz w:val="20"/>
        </w:rPr>
        <w:t>Form AUD</w:t>
      </w:r>
      <w:r>
        <w:rPr>
          <w:spacing w:val="-21"/>
          <w:sz w:val="20"/>
        </w:rPr>
        <w:t xml:space="preserve"> </w:t>
      </w:r>
      <w:r>
        <w:rPr>
          <w:sz w:val="20"/>
        </w:rPr>
        <w:t>10A.</w:t>
      </w:r>
    </w:p>
    <w:p w14:paraId="223F533B" w14:textId="77777777" w:rsidR="00E72F91" w:rsidRDefault="00E72F91">
      <w:pPr>
        <w:pStyle w:val="BodyText"/>
        <w:spacing w:before="10"/>
        <w:rPr>
          <w:sz w:val="19"/>
        </w:rPr>
      </w:pPr>
    </w:p>
    <w:p w14:paraId="7268B115" w14:textId="77777777" w:rsidR="00E72F91" w:rsidRDefault="00DF42E9">
      <w:pPr>
        <w:pStyle w:val="ListParagraph"/>
        <w:numPr>
          <w:ilvl w:val="1"/>
          <w:numId w:val="2"/>
        </w:numPr>
        <w:tabs>
          <w:tab w:val="left" w:pos="901"/>
        </w:tabs>
        <w:spacing w:before="1"/>
        <w:ind w:right="830" w:hanging="307"/>
        <w:rPr>
          <w:sz w:val="20"/>
        </w:rPr>
      </w:pPr>
      <w:r>
        <w:rPr>
          <w:sz w:val="20"/>
        </w:rPr>
        <w:t>"Covered</w:t>
      </w:r>
      <w:r>
        <w:rPr>
          <w:spacing w:val="-3"/>
          <w:sz w:val="20"/>
        </w:rPr>
        <w:t xml:space="preserve"> </w:t>
      </w:r>
      <w:r>
        <w:rPr>
          <w:sz w:val="20"/>
        </w:rPr>
        <w:t>Expenditures"</w:t>
      </w:r>
      <w:r>
        <w:rPr>
          <w:spacing w:val="-4"/>
          <w:sz w:val="20"/>
        </w:rPr>
        <w:t xml:space="preserve"> </w:t>
      </w:r>
      <w:r>
        <w:rPr>
          <w:sz w:val="20"/>
        </w:rPr>
        <w:t>means</w:t>
      </w:r>
      <w:r>
        <w:rPr>
          <w:spacing w:val="-2"/>
          <w:sz w:val="20"/>
        </w:rPr>
        <w:t xml:space="preserve"> </w:t>
      </w:r>
      <w:r>
        <w:rPr>
          <w:sz w:val="20"/>
        </w:rPr>
        <w:t>all</w:t>
      </w:r>
      <w:r>
        <w:rPr>
          <w:spacing w:val="-4"/>
          <w:sz w:val="20"/>
        </w:rPr>
        <w:t xml:space="preserve"> </w:t>
      </w:r>
      <w:r>
        <w:rPr>
          <w:sz w:val="20"/>
        </w:rPr>
        <w:t>expenditures which are</w:t>
      </w:r>
      <w:r>
        <w:rPr>
          <w:spacing w:val="-3"/>
          <w:sz w:val="20"/>
        </w:rPr>
        <w:t xml:space="preserve"> </w:t>
      </w:r>
      <w:r>
        <w:rPr>
          <w:sz w:val="20"/>
        </w:rPr>
        <w:t>properly</w:t>
      </w:r>
      <w:r>
        <w:rPr>
          <w:spacing w:val="-6"/>
          <w:sz w:val="20"/>
        </w:rPr>
        <w:t xml:space="preserve"> </w:t>
      </w:r>
      <w:r>
        <w:rPr>
          <w:sz w:val="20"/>
        </w:rPr>
        <w:t>chargeable</w:t>
      </w:r>
      <w:r>
        <w:rPr>
          <w:spacing w:val="-1"/>
          <w:sz w:val="20"/>
        </w:rPr>
        <w:t xml:space="preserve"> </w:t>
      </w:r>
      <w:r>
        <w:rPr>
          <w:sz w:val="20"/>
        </w:rPr>
        <w:t>to</w:t>
      </w:r>
      <w:r>
        <w:rPr>
          <w:spacing w:val="-3"/>
          <w:sz w:val="20"/>
        </w:rPr>
        <w:t xml:space="preserve"> </w:t>
      </w:r>
      <w:r>
        <w:rPr>
          <w:sz w:val="20"/>
        </w:rPr>
        <w:t>the</w:t>
      </w:r>
      <w:r>
        <w:rPr>
          <w:spacing w:val="-3"/>
          <w:sz w:val="20"/>
        </w:rPr>
        <w:t xml:space="preserve"> </w:t>
      </w:r>
      <w:r>
        <w:rPr>
          <w:sz w:val="20"/>
        </w:rPr>
        <w:t>Federal</w:t>
      </w:r>
      <w:r>
        <w:rPr>
          <w:spacing w:val="-25"/>
          <w:sz w:val="20"/>
        </w:rPr>
        <w:t xml:space="preserve"> </w:t>
      </w:r>
      <w:r>
        <w:rPr>
          <w:sz w:val="20"/>
        </w:rPr>
        <w:t>Trust Fund under b and</w:t>
      </w:r>
      <w:r>
        <w:rPr>
          <w:spacing w:val="-14"/>
          <w:sz w:val="20"/>
        </w:rPr>
        <w:t xml:space="preserve"> </w:t>
      </w:r>
      <w:r>
        <w:rPr>
          <w:sz w:val="20"/>
        </w:rPr>
        <w:t>c.</w:t>
      </w:r>
    </w:p>
    <w:p w14:paraId="355E6ABD" w14:textId="77777777" w:rsidR="00E72F91" w:rsidRDefault="00E72F91">
      <w:pPr>
        <w:pStyle w:val="BodyText"/>
        <w:spacing w:before="1"/>
        <w:rPr>
          <w:sz w:val="20"/>
        </w:rPr>
      </w:pPr>
    </w:p>
    <w:p w14:paraId="0231B519" w14:textId="77777777" w:rsidR="00E72F91" w:rsidRDefault="00DF42E9">
      <w:pPr>
        <w:pStyle w:val="ListParagraph"/>
        <w:numPr>
          <w:ilvl w:val="0"/>
          <w:numId w:val="2"/>
        </w:numPr>
        <w:tabs>
          <w:tab w:val="left" w:pos="671"/>
        </w:tabs>
        <w:ind w:right="972"/>
        <w:rPr>
          <w:sz w:val="20"/>
        </w:rPr>
      </w:pPr>
      <w:r>
        <w:rPr>
          <w:sz w:val="20"/>
        </w:rPr>
        <w:t>As</w:t>
      </w:r>
      <w:r>
        <w:rPr>
          <w:spacing w:val="-2"/>
          <w:sz w:val="20"/>
        </w:rPr>
        <w:t xml:space="preserve"> </w:t>
      </w:r>
      <w:r>
        <w:rPr>
          <w:sz w:val="20"/>
        </w:rPr>
        <w:t>authorized</w:t>
      </w:r>
      <w:r>
        <w:rPr>
          <w:spacing w:val="-3"/>
          <w:sz w:val="20"/>
        </w:rPr>
        <w:t xml:space="preserve"> </w:t>
      </w:r>
      <w:r>
        <w:rPr>
          <w:sz w:val="20"/>
        </w:rPr>
        <w:t>by</w:t>
      </w:r>
      <w:r>
        <w:rPr>
          <w:spacing w:val="-6"/>
          <w:sz w:val="20"/>
        </w:rPr>
        <w:t xml:space="preserve"> </w:t>
      </w:r>
      <w:r>
        <w:rPr>
          <w:sz w:val="20"/>
        </w:rPr>
        <w:t>Government</w:t>
      </w:r>
      <w:r>
        <w:rPr>
          <w:spacing w:val="-3"/>
          <w:sz w:val="20"/>
        </w:rPr>
        <w:t xml:space="preserve"> </w:t>
      </w:r>
      <w:r>
        <w:rPr>
          <w:sz w:val="20"/>
        </w:rPr>
        <w:t>Code</w:t>
      </w:r>
      <w:r>
        <w:rPr>
          <w:spacing w:val="-1"/>
          <w:sz w:val="20"/>
        </w:rPr>
        <w:t xml:space="preserve"> </w:t>
      </w:r>
      <w:r>
        <w:rPr>
          <w:sz w:val="20"/>
        </w:rPr>
        <w:t>Section</w:t>
      </w:r>
      <w:r>
        <w:rPr>
          <w:spacing w:val="-1"/>
          <w:sz w:val="20"/>
        </w:rPr>
        <w:t xml:space="preserve"> </w:t>
      </w:r>
      <w:r>
        <w:rPr>
          <w:sz w:val="20"/>
        </w:rPr>
        <w:t>16365,</w:t>
      </w:r>
      <w:r>
        <w:rPr>
          <w:spacing w:val="-1"/>
          <w:sz w:val="20"/>
        </w:rPr>
        <w:t xml:space="preserve"> </w:t>
      </w:r>
      <w:r>
        <w:rPr>
          <w:sz w:val="20"/>
        </w:rPr>
        <w:t>all</w:t>
      </w:r>
      <w:r>
        <w:rPr>
          <w:spacing w:val="-4"/>
          <w:sz w:val="20"/>
        </w:rPr>
        <w:t xml:space="preserve"> </w:t>
      </w:r>
      <w:r>
        <w:rPr>
          <w:sz w:val="20"/>
        </w:rPr>
        <w:t>covered</w:t>
      </w:r>
      <w:r>
        <w:rPr>
          <w:spacing w:val="-1"/>
          <w:sz w:val="20"/>
        </w:rPr>
        <w:t xml:space="preserve"> </w:t>
      </w:r>
      <w:r>
        <w:rPr>
          <w:sz w:val="20"/>
        </w:rPr>
        <w:t>expenditures</w:t>
      </w:r>
      <w:r>
        <w:rPr>
          <w:spacing w:val="-1"/>
          <w:sz w:val="20"/>
        </w:rPr>
        <w:t xml:space="preserve"> </w:t>
      </w:r>
      <w:r>
        <w:rPr>
          <w:sz w:val="20"/>
        </w:rPr>
        <w:t>may</w:t>
      </w:r>
      <w:r>
        <w:rPr>
          <w:spacing w:val="-6"/>
          <w:sz w:val="20"/>
        </w:rPr>
        <w:t xml:space="preserve"> </w:t>
      </w:r>
      <w:r>
        <w:rPr>
          <w:sz w:val="20"/>
        </w:rPr>
        <w:t>be</w:t>
      </w:r>
      <w:r>
        <w:rPr>
          <w:spacing w:val="-3"/>
          <w:sz w:val="20"/>
        </w:rPr>
        <w:t xml:space="preserve"> </w:t>
      </w:r>
      <w:r>
        <w:rPr>
          <w:sz w:val="20"/>
        </w:rPr>
        <w:t>paid</w:t>
      </w:r>
      <w:r>
        <w:rPr>
          <w:spacing w:val="-3"/>
          <w:sz w:val="20"/>
        </w:rPr>
        <w:t xml:space="preserve"> </w:t>
      </w:r>
      <w:r>
        <w:rPr>
          <w:sz w:val="20"/>
        </w:rPr>
        <w:t>in</w:t>
      </w:r>
      <w:r>
        <w:rPr>
          <w:spacing w:val="-3"/>
          <w:sz w:val="20"/>
        </w:rPr>
        <w:t xml:space="preserve"> </w:t>
      </w:r>
      <w:r>
        <w:rPr>
          <w:sz w:val="20"/>
        </w:rPr>
        <w:t>the</w:t>
      </w:r>
      <w:r>
        <w:rPr>
          <w:spacing w:val="-21"/>
          <w:sz w:val="20"/>
        </w:rPr>
        <w:t xml:space="preserve"> </w:t>
      </w:r>
      <w:r>
        <w:rPr>
          <w:sz w:val="20"/>
        </w:rPr>
        <w:t>first instance from the primary appropriation(s) under 1.b. of this</w:t>
      </w:r>
      <w:r>
        <w:rPr>
          <w:spacing w:val="-20"/>
          <w:sz w:val="20"/>
        </w:rPr>
        <w:t xml:space="preserve"> </w:t>
      </w:r>
      <w:r>
        <w:rPr>
          <w:sz w:val="20"/>
        </w:rPr>
        <w:t>plan.</w:t>
      </w:r>
    </w:p>
    <w:p w14:paraId="47FD2ACA" w14:textId="77777777" w:rsidR="00E72F91" w:rsidRDefault="00E72F91">
      <w:pPr>
        <w:pStyle w:val="BodyText"/>
        <w:spacing w:before="10"/>
        <w:rPr>
          <w:sz w:val="19"/>
        </w:rPr>
      </w:pPr>
    </w:p>
    <w:p w14:paraId="565F75C1" w14:textId="77777777" w:rsidR="00E72F91" w:rsidRDefault="00DF42E9">
      <w:pPr>
        <w:pStyle w:val="ListParagraph"/>
        <w:numPr>
          <w:ilvl w:val="0"/>
          <w:numId w:val="2"/>
        </w:numPr>
        <w:tabs>
          <w:tab w:val="left" w:pos="671"/>
        </w:tabs>
        <w:ind w:right="714"/>
        <w:jc w:val="both"/>
        <w:rPr>
          <w:sz w:val="20"/>
        </w:rPr>
      </w:pPr>
      <w:r>
        <w:rPr>
          <w:sz w:val="20"/>
        </w:rPr>
        <w:t>On the basis of data set forth in the records maintained by the Agency and in accordance with the plan of</w:t>
      </w:r>
      <w:r>
        <w:rPr>
          <w:spacing w:val="-1"/>
          <w:sz w:val="20"/>
        </w:rPr>
        <w:t xml:space="preserve"> </w:t>
      </w:r>
      <w:r>
        <w:rPr>
          <w:sz w:val="20"/>
        </w:rPr>
        <w:t>cost</w:t>
      </w:r>
      <w:r>
        <w:rPr>
          <w:spacing w:val="-3"/>
          <w:sz w:val="20"/>
        </w:rPr>
        <w:t xml:space="preserve"> </w:t>
      </w:r>
      <w:r>
        <w:rPr>
          <w:sz w:val="20"/>
        </w:rPr>
        <w:t>allocation</w:t>
      </w:r>
      <w:r>
        <w:rPr>
          <w:spacing w:val="-3"/>
          <w:sz w:val="20"/>
        </w:rPr>
        <w:t xml:space="preserve"> </w:t>
      </w:r>
      <w:r>
        <w:rPr>
          <w:sz w:val="20"/>
        </w:rPr>
        <w:t>employed</w:t>
      </w:r>
      <w:r>
        <w:rPr>
          <w:spacing w:val="-1"/>
          <w:sz w:val="20"/>
        </w:rPr>
        <w:t xml:space="preserve"> </w:t>
      </w:r>
      <w:r>
        <w:rPr>
          <w:sz w:val="20"/>
        </w:rPr>
        <w:t>by</w:t>
      </w:r>
      <w:r>
        <w:rPr>
          <w:spacing w:val="-4"/>
          <w:sz w:val="20"/>
        </w:rPr>
        <w:t xml:space="preserve"> </w:t>
      </w:r>
      <w:r>
        <w:rPr>
          <w:sz w:val="20"/>
        </w:rPr>
        <w:t>it,</w:t>
      </w:r>
      <w:r>
        <w:rPr>
          <w:spacing w:val="-3"/>
          <w:sz w:val="20"/>
        </w:rPr>
        <w:t xml:space="preserve"> </w:t>
      </w:r>
      <w:r>
        <w:rPr>
          <w:sz w:val="20"/>
        </w:rPr>
        <w:t>the</w:t>
      </w:r>
      <w:r>
        <w:rPr>
          <w:spacing w:val="-1"/>
          <w:sz w:val="20"/>
        </w:rPr>
        <w:t xml:space="preserve"> </w:t>
      </w:r>
      <w:r>
        <w:rPr>
          <w:sz w:val="20"/>
        </w:rPr>
        <w:t>Agency</w:t>
      </w:r>
      <w:r>
        <w:rPr>
          <w:spacing w:val="-4"/>
          <w:sz w:val="20"/>
        </w:rPr>
        <w:t xml:space="preserve"> </w:t>
      </w:r>
      <w:r>
        <w:rPr>
          <w:sz w:val="20"/>
        </w:rPr>
        <w:t>will</w:t>
      </w:r>
      <w:r>
        <w:rPr>
          <w:spacing w:val="-2"/>
          <w:sz w:val="20"/>
        </w:rPr>
        <w:t xml:space="preserve"> </w:t>
      </w:r>
      <w:r>
        <w:rPr>
          <w:sz w:val="20"/>
        </w:rPr>
        <w:t>determine</w:t>
      </w:r>
      <w:r>
        <w:rPr>
          <w:spacing w:val="-3"/>
          <w:sz w:val="20"/>
        </w:rPr>
        <w:t xml:space="preserve"> </w:t>
      </w:r>
      <w:r>
        <w:rPr>
          <w:sz w:val="20"/>
        </w:rPr>
        <w:t>and</w:t>
      </w:r>
      <w:r>
        <w:rPr>
          <w:spacing w:val="-3"/>
          <w:sz w:val="20"/>
        </w:rPr>
        <w:t xml:space="preserve"> </w:t>
      </w:r>
      <w:r>
        <w:rPr>
          <w:sz w:val="20"/>
        </w:rPr>
        <w:t>record</w:t>
      </w:r>
      <w:r>
        <w:rPr>
          <w:spacing w:val="-1"/>
          <w:sz w:val="20"/>
        </w:rPr>
        <w:t xml:space="preserve"> </w:t>
      </w:r>
      <w:r>
        <w:rPr>
          <w:sz w:val="20"/>
        </w:rPr>
        <w:t>the</w:t>
      </w:r>
      <w:r>
        <w:rPr>
          <w:spacing w:val="-1"/>
          <w:sz w:val="20"/>
        </w:rPr>
        <w:t xml:space="preserve"> </w:t>
      </w:r>
      <w:r>
        <w:rPr>
          <w:sz w:val="20"/>
        </w:rPr>
        <w:t>amounts</w:t>
      </w:r>
      <w:r>
        <w:rPr>
          <w:spacing w:val="-2"/>
          <w:sz w:val="20"/>
        </w:rPr>
        <w:t xml:space="preserve"> </w:t>
      </w:r>
      <w:r>
        <w:rPr>
          <w:sz w:val="20"/>
        </w:rPr>
        <w:t>expended</w:t>
      </w:r>
      <w:r>
        <w:rPr>
          <w:spacing w:val="-3"/>
          <w:sz w:val="20"/>
        </w:rPr>
        <w:t xml:space="preserve"> </w:t>
      </w:r>
      <w:r>
        <w:rPr>
          <w:sz w:val="20"/>
        </w:rPr>
        <w:t>from</w:t>
      </w:r>
      <w:r>
        <w:rPr>
          <w:spacing w:val="-14"/>
          <w:sz w:val="20"/>
        </w:rPr>
        <w:t xml:space="preserve"> </w:t>
      </w:r>
      <w:r>
        <w:rPr>
          <w:sz w:val="20"/>
        </w:rPr>
        <w:t>the Primary</w:t>
      </w:r>
      <w:r>
        <w:rPr>
          <w:spacing w:val="-15"/>
          <w:sz w:val="20"/>
        </w:rPr>
        <w:t xml:space="preserve"> </w:t>
      </w:r>
      <w:r>
        <w:rPr>
          <w:sz w:val="20"/>
        </w:rPr>
        <w:t>Appropriation.</w:t>
      </w:r>
    </w:p>
    <w:p w14:paraId="27354CF3" w14:textId="77777777" w:rsidR="00E72F91" w:rsidRDefault="00E72F91">
      <w:pPr>
        <w:pStyle w:val="BodyText"/>
        <w:spacing w:before="8"/>
        <w:rPr>
          <w:sz w:val="19"/>
        </w:rPr>
      </w:pPr>
    </w:p>
    <w:p w14:paraId="42D5C5F7" w14:textId="77777777" w:rsidR="00E72F91" w:rsidRDefault="00DF42E9">
      <w:pPr>
        <w:pStyle w:val="ListParagraph"/>
        <w:numPr>
          <w:ilvl w:val="0"/>
          <w:numId w:val="2"/>
        </w:numPr>
        <w:tabs>
          <w:tab w:val="left" w:pos="671"/>
        </w:tabs>
        <w:spacing w:before="1"/>
        <w:ind w:right="761"/>
        <w:rPr>
          <w:sz w:val="20"/>
        </w:rPr>
      </w:pPr>
      <w:r>
        <w:rPr>
          <w:sz w:val="20"/>
        </w:rPr>
        <w:t>Once a month, the Agency shall file a request with the State Controller to transfer from the Primary Appropriation as established under “1.b.,” above, an amount which equals expenditures determined under</w:t>
      </w:r>
      <w:r>
        <w:rPr>
          <w:spacing w:val="-3"/>
          <w:sz w:val="20"/>
        </w:rPr>
        <w:t xml:space="preserve"> </w:t>
      </w:r>
      <w:r>
        <w:rPr>
          <w:sz w:val="20"/>
        </w:rPr>
        <w:t>“3,”</w:t>
      </w:r>
      <w:r>
        <w:rPr>
          <w:spacing w:val="-3"/>
          <w:sz w:val="20"/>
        </w:rPr>
        <w:t xml:space="preserve"> </w:t>
      </w:r>
      <w:r>
        <w:rPr>
          <w:sz w:val="20"/>
        </w:rPr>
        <w:t>above</w:t>
      </w:r>
      <w:r>
        <w:rPr>
          <w:spacing w:val="-2"/>
          <w:sz w:val="20"/>
        </w:rPr>
        <w:t xml:space="preserve"> </w:t>
      </w:r>
      <w:r>
        <w:rPr>
          <w:sz w:val="20"/>
        </w:rPr>
        <w:t>which</w:t>
      </w:r>
      <w:r>
        <w:rPr>
          <w:spacing w:val="-4"/>
          <w:sz w:val="20"/>
        </w:rPr>
        <w:t xml:space="preserve"> </w:t>
      </w:r>
      <w:r>
        <w:rPr>
          <w:sz w:val="20"/>
        </w:rPr>
        <w:t>are chargeable</w:t>
      </w:r>
      <w:r>
        <w:rPr>
          <w:spacing w:val="-2"/>
          <w:sz w:val="20"/>
        </w:rPr>
        <w:t xml:space="preserve"> </w:t>
      </w:r>
      <w:r>
        <w:rPr>
          <w:sz w:val="20"/>
        </w:rPr>
        <w:t>to</w:t>
      </w:r>
      <w:r>
        <w:rPr>
          <w:spacing w:val="-4"/>
          <w:sz w:val="20"/>
        </w:rPr>
        <w:t xml:space="preserve"> </w:t>
      </w:r>
      <w:r>
        <w:rPr>
          <w:sz w:val="20"/>
        </w:rPr>
        <w:t>the</w:t>
      </w:r>
      <w:r>
        <w:rPr>
          <w:spacing w:val="-3"/>
          <w:sz w:val="20"/>
        </w:rPr>
        <w:t xml:space="preserve"> </w:t>
      </w:r>
      <w:r>
        <w:rPr>
          <w:sz w:val="20"/>
        </w:rPr>
        <w:t>Special</w:t>
      </w:r>
      <w:r>
        <w:rPr>
          <w:spacing w:val="-5"/>
          <w:sz w:val="20"/>
        </w:rPr>
        <w:t xml:space="preserve"> </w:t>
      </w:r>
      <w:r>
        <w:rPr>
          <w:sz w:val="20"/>
        </w:rPr>
        <w:t>Appropriations.</w:t>
      </w:r>
      <w:r>
        <w:rPr>
          <w:spacing w:val="-2"/>
          <w:sz w:val="20"/>
        </w:rPr>
        <w:t xml:space="preserve"> </w:t>
      </w:r>
      <w:r>
        <w:rPr>
          <w:sz w:val="20"/>
        </w:rPr>
        <w:t>Such</w:t>
      </w:r>
      <w:r>
        <w:rPr>
          <w:spacing w:val="-2"/>
          <w:sz w:val="20"/>
        </w:rPr>
        <w:t xml:space="preserve"> </w:t>
      </w:r>
      <w:r>
        <w:rPr>
          <w:sz w:val="20"/>
        </w:rPr>
        <w:t>a</w:t>
      </w:r>
      <w:r>
        <w:rPr>
          <w:spacing w:val="-4"/>
          <w:sz w:val="20"/>
        </w:rPr>
        <w:t xml:space="preserve"> </w:t>
      </w:r>
      <w:r>
        <w:rPr>
          <w:sz w:val="20"/>
        </w:rPr>
        <w:t>transfer</w:t>
      </w:r>
      <w:r>
        <w:rPr>
          <w:spacing w:val="-4"/>
          <w:sz w:val="20"/>
        </w:rPr>
        <w:t xml:space="preserve"> </w:t>
      </w:r>
      <w:r>
        <w:rPr>
          <w:sz w:val="20"/>
        </w:rPr>
        <w:t>may</w:t>
      </w:r>
      <w:r>
        <w:rPr>
          <w:spacing w:val="-10"/>
          <w:sz w:val="20"/>
        </w:rPr>
        <w:t xml:space="preserve"> </w:t>
      </w:r>
      <w:r>
        <w:rPr>
          <w:sz w:val="20"/>
        </w:rPr>
        <w:t>be</w:t>
      </w:r>
      <w:r>
        <w:rPr>
          <w:spacing w:val="-4"/>
          <w:sz w:val="20"/>
        </w:rPr>
        <w:t xml:space="preserve"> </w:t>
      </w:r>
      <w:r>
        <w:rPr>
          <w:sz w:val="20"/>
        </w:rPr>
        <w:t>made</w:t>
      </w:r>
      <w:r>
        <w:rPr>
          <w:spacing w:val="-4"/>
          <w:sz w:val="20"/>
        </w:rPr>
        <w:t xml:space="preserve"> </w:t>
      </w:r>
      <w:r>
        <w:rPr>
          <w:sz w:val="20"/>
        </w:rPr>
        <w:t>on an estimated basis, if needed, and then must be followed by an actual expenditure transfer for the month.</w:t>
      </w:r>
    </w:p>
    <w:p w14:paraId="1E187DB5" w14:textId="77777777" w:rsidR="00E72F91" w:rsidRDefault="00E72F91">
      <w:pPr>
        <w:pStyle w:val="BodyText"/>
        <w:spacing w:before="9"/>
        <w:rPr>
          <w:sz w:val="19"/>
        </w:rPr>
      </w:pPr>
    </w:p>
    <w:p w14:paraId="2C9B4E97" w14:textId="77777777" w:rsidR="00E72F91" w:rsidRDefault="00DF42E9">
      <w:pPr>
        <w:pStyle w:val="ListParagraph"/>
        <w:numPr>
          <w:ilvl w:val="1"/>
          <w:numId w:val="2"/>
        </w:numPr>
        <w:tabs>
          <w:tab w:val="left" w:pos="901"/>
        </w:tabs>
        <w:ind w:right="1364" w:hanging="307"/>
        <w:rPr>
          <w:sz w:val="20"/>
        </w:rPr>
      </w:pPr>
      <w:r>
        <w:rPr>
          <w:sz w:val="20"/>
        </w:rPr>
        <w:t>As an advance as authorized by Government Code Section 16365(b), an amount the</w:t>
      </w:r>
      <w:r>
        <w:rPr>
          <w:spacing w:val="-34"/>
          <w:sz w:val="20"/>
        </w:rPr>
        <w:t xml:space="preserve"> </w:t>
      </w:r>
      <w:r>
        <w:rPr>
          <w:sz w:val="20"/>
        </w:rPr>
        <w:t>Agency anticipates will be expended for the purpose of the Federal</w:t>
      </w:r>
      <w:r>
        <w:rPr>
          <w:spacing w:val="-22"/>
          <w:sz w:val="20"/>
        </w:rPr>
        <w:t xml:space="preserve"> </w:t>
      </w:r>
      <w:r>
        <w:rPr>
          <w:sz w:val="20"/>
        </w:rPr>
        <w:t>funds.</w:t>
      </w:r>
    </w:p>
    <w:p w14:paraId="5D22B56B" w14:textId="77777777" w:rsidR="00E72F91" w:rsidRDefault="00E72F91">
      <w:pPr>
        <w:pStyle w:val="BodyText"/>
        <w:spacing w:before="1"/>
        <w:rPr>
          <w:sz w:val="20"/>
        </w:rPr>
      </w:pPr>
    </w:p>
    <w:p w14:paraId="1796BD6A" w14:textId="77777777" w:rsidR="00E72F91" w:rsidRDefault="00DF42E9">
      <w:pPr>
        <w:spacing w:before="1"/>
        <w:ind w:left="900"/>
        <w:rPr>
          <w:sz w:val="20"/>
        </w:rPr>
      </w:pPr>
      <w:proofErr w:type="gramStart"/>
      <w:r>
        <w:rPr>
          <w:sz w:val="20"/>
        </w:rPr>
        <w:t>or</w:t>
      </w:r>
      <w:proofErr w:type="gramEnd"/>
    </w:p>
    <w:p w14:paraId="0CED426F" w14:textId="77777777" w:rsidR="00E72F91" w:rsidRDefault="00E72F91">
      <w:pPr>
        <w:pStyle w:val="BodyText"/>
        <w:spacing w:before="7"/>
        <w:rPr>
          <w:sz w:val="19"/>
        </w:rPr>
      </w:pPr>
    </w:p>
    <w:p w14:paraId="051A5546" w14:textId="77777777" w:rsidR="00E72F91" w:rsidRDefault="00DF42E9">
      <w:pPr>
        <w:pStyle w:val="ListParagraph"/>
        <w:numPr>
          <w:ilvl w:val="1"/>
          <w:numId w:val="2"/>
        </w:numPr>
        <w:tabs>
          <w:tab w:val="left" w:pos="901"/>
        </w:tabs>
        <w:ind w:right="1377" w:hanging="307"/>
        <w:rPr>
          <w:sz w:val="20"/>
        </w:rPr>
      </w:pPr>
      <w:r>
        <w:rPr>
          <w:sz w:val="20"/>
        </w:rPr>
        <w:t>To</w:t>
      </w:r>
      <w:r>
        <w:rPr>
          <w:spacing w:val="-4"/>
          <w:sz w:val="20"/>
        </w:rPr>
        <w:t xml:space="preserve"> </w:t>
      </w:r>
      <w:r>
        <w:rPr>
          <w:sz w:val="20"/>
        </w:rPr>
        <w:t>reimburse</w:t>
      </w:r>
      <w:r>
        <w:rPr>
          <w:spacing w:val="-4"/>
          <w:sz w:val="20"/>
        </w:rPr>
        <w:t xml:space="preserve"> </w:t>
      </w:r>
      <w:r>
        <w:rPr>
          <w:sz w:val="20"/>
        </w:rPr>
        <w:t>the</w:t>
      </w:r>
      <w:r>
        <w:rPr>
          <w:spacing w:val="-2"/>
          <w:sz w:val="20"/>
        </w:rPr>
        <w:t xml:space="preserve"> </w:t>
      </w:r>
      <w:r>
        <w:rPr>
          <w:sz w:val="20"/>
        </w:rPr>
        <w:t>Appropriation(s)</w:t>
      </w:r>
      <w:r>
        <w:rPr>
          <w:spacing w:val="-3"/>
          <w:sz w:val="20"/>
        </w:rPr>
        <w:t xml:space="preserve"> </w:t>
      </w:r>
      <w:r>
        <w:rPr>
          <w:sz w:val="20"/>
        </w:rPr>
        <w:t>for</w:t>
      </w:r>
      <w:r>
        <w:rPr>
          <w:spacing w:val="-4"/>
          <w:sz w:val="20"/>
        </w:rPr>
        <w:t xml:space="preserve"> </w:t>
      </w:r>
      <w:r>
        <w:rPr>
          <w:sz w:val="20"/>
        </w:rPr>
        <w:t>expenditures</w:t>
      </w:r>
      <w:r>
        <w:rPr>
          <w:spacing w:val="-2"/>
          <w:sz w:val="20"/>
        </w:rPr>
        <w:t xml:space="preserve"> </w:t>
      </w:r>
      <w:r>
        <w:rPr>
          <w:sz w:val="20"/>
        </w:rPr>
        <w:t>made</w:t>
      </w:r>
      <w:r>
        <w:rPr>
          <w:spacing w:val="-4"/>
          <w:sz w:val="20"/>
        </w:rPr>
        <w:t xml:space="preserve"> </w:t>
      </w:r>
      <w:r>
        <w:rPr>
          <w:sz w:val="20"/>
        </w:rPr>
        <w:t>on</w:t>
      </w:r>
      <w:r>
        <w:rPr>
          <w:spacing w:val="-4"/>
          <w:sz w:val="20"/>
        </w:rPr>
        <w:t xml:space="preserve"> </w:t>
      </w:r>
      <w:r>
        <w:rPr>
          <w:sz w:val="20"/>
        </w:rPr>
        <w:t>behalf</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Federal</w:t>
      </w:r>
      <w:r>
        <w:rPr>
          <w:spacing w:val="-2"/>
          <w:sz w:val="20"/>
        </w:rPr>
        <w:t xml:space="preserve"> </w:t>
      </w:r>
      <w:r>
        <w:rPr>
          <w:sz w:val="20"/>
        </w:rPr>
        <w:t>Trust</w:t>
      </w:r>
      <w:r>
        <w:rPr>
          <w:spacing w:val="-21"/>
          <w:sz w:val="20"/>
        </w:rPr>
        <w:t xml:space="preserve"> </w:t>
      </w:r>
      <w:r>
        <w:rPr>
          <w:sz w:val="20"/>
        </w:rPr>
        <w:t>Fund Account(s).</w:t>
      </w:r>
    </w:p>
    <w:p w14:paraId="5E4613B4" w14:textId="77777777" w:rsidR="00E72F91" w:rsidRDefault="00E72F91">
      <w:pPr>
        <w:rPr>
          <w:sz w:val="20"/>
        </w:rPr>
        <w:sectPr w:rsidR="00E72F91">
          <w:footerReference w:type="default" r:id="rId10"/>
          <w:pgSz w:w="12240" w:h="15840"/>
          <w:pgMar w:top="1000" w:right="620" w:bottom="1420" w:left="1140" w:header="721" w:footer="1236" w:gutter="0"/>
          <w:cols w:space="720"/>
        </w:sectPr>
      </w:pPr>
    </w:p>
    <w:p w14:paraId="416EBFD9" w14:textId="77777777" w:rsidR="00E72F91" w:rsidRDefault="00E72F91">
      <w:pPr>
        <w:pStyle w:val="BodyText"/>
        <w:spacing w:before="2"/>
        <w:rPr>
          <w:sz w:val="29"/>
        </w:rPr>
      </w:pPr>
    </w:p>
    <w:p w14:paraId="50C2D168" w14:textId="77777777" w:rsidR="00E72F91" w:rsidRDefault="00DF42E9">
      <w:pPr>
        <w:pStyle w:val="ListParagraph"/>
        <w:numPr>
          <w:ilvl w:val="0"/>
          <w:numId w:val="2"/>
        </w:numPr>
        <w:tabs>
          <w:tab w:val="left" w:pos="671"/>
        </w:tabs>
        <w:spacing w:before="93"/>
        <w:ind w:right="647"/>
        <w:rPr>
          <w:sz w:val="20"/>
        </w:rPr>
      </w:pPr>
      <w:r>
        <w:rPr>
          <w:sz w:val="20"/>
        </w:rPr>
        <w:t>At</w:t>
      </w:r>
      <w:r>
        <w:rPr>
          <w:spacing w:val="-3"/>
          <w:sz w:val="20"/>
        </w:rPr>
        <w:t xml:space="preserve"> </w:t>
      </w:r>
      <w:r>
        <w:rPr>
          <w:sz w:val="20"/>
        </w:rPr>
        <w:t>any</w:t>
      </w:r>
      <w:r>
        <w:rPr>
          <w:spacing w:val="-3"/>
          <w:sz w:val="20"/>
        </w:rPr>
        <w:t xml:space="preserve"> </w:t>
      </w:r>
      <w:r>
        <w:rPr>
          <w:sz w:val="20"/>
        </w:rPr>
        <w:t>time</w:t>
      </w:r>
      <w:r>
        <w:rPr>
          <w:spacing w:val="-3"/>
          <w:sz w:val="20"/>
        </w:rPr>
        <w:t xml:space="preserve"> </w:t>
      </w:r>
      <w:r>
        <w:rPr>
          <w:sz w:val="20"/>
        </w:rPr>
        <w:t>after</w:t>
      </w:r>
      <w:r>
        <w:rPr>
          <w:spacing w:val="-3"/>
          <w:sz w:val="20"/>
        </w:rPr>
        <w:t xml:space="preserve"> </w:t>
      </w:r>
      <w:r>
        <w:rPr>
          <w:sz w:val="20"/>
        </w:rPr>
        <w:t>the</w:t>
      </w:r>
      <w:r>
        <w:rPr>
          <w:spacing w:val="-3"/>
          <w:sz w:val="20"/>
        </w:rPr>
        <w:t xml:space="preserve"> </w:t>
      </w:r>
      <w:r>
        <w:rPr>
          <w:sz w:val="20"/>
        </w:rPr>
        <w:t>end</w:t>
      </w:r>
      <w:r>
        <w:rPr>
          <w:spacing w:val="-3"/>
          <w:sz w:val="20"/>
        </w:rPr>
        <w:t xml:space="preserve"> </w:t>
      </w:r>
      <w:r>
        <w:rPr>
          <w:sz w:val="20"/>
        </w:rPr>
        <w:t>of a</w:t>
      </w:r>
      <w:r>
        <w:rPr>
          <w:spacing w:val="-3"/>
          <w:sz w:val="20"/>
        </w:rPr>
        <w:t xml:space="preserve"> </w:t>
      </w:r>
      <w:r>
        <w:rPr>
          <w:sz w:val="20"/>
        </w:rPr>
        <w:t>period</w:t>
      </w:r>
      <w:r>
        <w:rPr>
          <w:spacing w:val="-3"/>
          <w:sz w:val="20"/>
        </w:rPr>
        <w:t xml:space="preserve"> </w:t>
      </w:r>
      <w:r>
        <w:rPr>
          <w:sz w:val="20"/>
        </w:rPr>
        <w:t>covered</w:t>
      </w:r>
      <w:r>
        <w:rPr>
          <w:spacing w:val="-3"/>
          <w:sz w:val="20"/>
        </w:rPr>
        <w:t xml:space="preserve"> </w:t>
      </w:r>
      <w:r>
        <w:rPr>
          <w:sz w:val="20"/>
        </w:rPr>
        <w:t>by</w:t>
      </w:r>
      <w:r>
        <w:rPr>
          <w:spacing w:val="-3"/>
          <w:sz w:val="20"/>
        </w:rPr>
        <w:t xml:space="preserve"> </w:t>
      </w:r>
      <w:r>
        <w:rPr>
          <w:sz w:val="20"/>
        </w:rPr>
        <w:t>previous</w:t>
      </w:r>
      <w:r>
        <w:rPr>
          <w:spacing w:val="-2"/>
          <w:sz w:val="20"/>
        </w:rPr>
        <w:t xml:space="preserve"> </w:t>
      </w:r>
      <w:r>
        <w:rPr>
          <w:sz w:val="20"/>
        </w:rPr>
        <w:t>requests</w:t>
      </w:r>
      <w:r>
        <w:rPr>
          <w:spacing w:val="-2"/>
          <w:sz w:val="20"/>
        </w:rPr>
        <w:t xml:space="preserve"> </w:t>
      </w:r>
      <w:r>
        <w:rPr>
          <w:sz w:val="20"/>
        </w:rPr>
        <w:t>for</w:t>
      </w:r>
      <w:r>
        <w:rPr>
          <w:spacing w:val="-3"/>
          <w:sz w:val="20"/>
        </w:rPr>
        <w:t xml:space="preserve"> </w:t>
      </w:r>
      <w:r>
        <w:rPr>
          <w:sz w:val="20"/>
        </w:rPr>
        <w:t>transfer</w:t>
      </w:r>
      <w:r>
        <w:rPr>
          <w:spacing w:val="-3"/>
          <w:sz w:val="20"/>
        </w:rPr>
        <w:t xml:space="preserve"> </w:t>
      </w:r>
      <w:r>
        <w:rPr>
          <w:sz w:val="20"/>
        </w:rPr>
        <w:t>of</w:t>
      </w:r>
      <w:r>
        <w:rPr>
          <w:spacing w:val="-1"/>
          <w:sz w:val="20"/>
        </w:rPr>
        <w:t xml:space="preserve"> </w:t>
      </w:r>
      <w:r>
        <w:rPr>
          <w:sz w:val="20"/>
        </w:rPr>
        <w:t>funds,</w:t>
      </w:r>
      <w:r>
        <w:rPr>
          <w:spacing w:val="-3"/>
          <w:sz w:val="20"/>
        </w:rPr>
        <w:t xml:space="preserve"> </w:t>
      </w:r>
      <w:r>
        <w:rPr>
          <w:sz w:val="20"/>
        </w:rPr>
        <w:t>the</w:t>
      </w:r>
      <w:r>
        <w:rPr>
          <w:spacing w:val="-1"/>
          <w:sz w:val="20"/>
        </w:rPr>
        <w:t xml:space="preserve"> </w:t>
      </w:r>
      <w:r>
        <w:rPr>
          <w:sz w:val="20"/>
        </w:rPr>
        <w:t>Agency</w:t>
      </w:r>
      <w:r>
        <w:rPr>
          <w:spacing w:val="-23"/>
          <w:sz w:val="20"/>
        </w:rPr>
        <w:t xml:space="preserve"> </w:t>
      </w:r>
      <w:r>
        <w:rPr>
          <w:sz w:val="20"/>
        </w:rPr>
        <w:t>may file with the State Controller requests for transfer to make final adjustments after the close of such period.</w:t>
      </w:r>
    </w:p>
    <w:p w14:paraId="5CE859FF" w14:textId="77777777" w:rsidR="00E72F91" w:rsidRDefault="00E72F91">
      <w:pPr>
        <w:pStyle w:val="BodyText"/>
        <w:spacing w:before="11"/>
        <w:rPr>
          <w:sz w:val="19"/>
        </w:rPr>
      </w:pPr>
    </w:p>
    <w:p w14:paraId="58D175F5" w14:textId="77777777" w:rsidR="00E72F91" w:rsidRDefault="00DF42E9">
      <w:pPr>
        <w:pStyle w:val="ListParagraph"/>
        <w:numPr>
          <w:ilvl w:val="0"/>
          <w:numId w:val="2"/>
        </w:numPr>
        <w:tabs>
          <w:tab w:val="left" w:pos="671"/>
        </w:tabs>
        <w:ind w:right="1375"/>
        <w:rPr>
          <w:sz w:val="20"/>
        </w:rPr>
      </w:pPr>
      <w:r>
        <w:rPr>
          <w:sz w:val="20"/>
        </w:rPr>
        <w:t>Requests for transfers under this plan will be accompanied by such supporting detail as may</w:t>
      </w:r>
      <w:r>
        <w:rPr>
          <w:spacing w:val="-31"/>
          <w:sz w:val="20"/>
        </w:rPr>
        <w:t xml:space="preserve"> </w:t>
      </w:r>
      <w:r>
        <w:rPr>
          <w:sz w:val="20"/>
        </w:rPr>
        <w:t>be normally required by the State Controller and the Department of</w:t>
      </w:r>
      <w:r>
        <w:rPr>
          <w:spacing w:val="-20"/>
          <w:sz w:val="20"/>
        </w:rPr>
        <w:t xml:space="preserve"> </w:t>
      </w:r>
      <w:r>
        <w:rPr>
          <w:sz w:val="20"/>
        </w:rPr>
        <w:t>Finance.</w:t>
      </w:r>
    </w:p>
    <w:p w14:paraId="76A72E8A" w14:textId="77777777" w:rsidR="00E72F91" w:rsidRDefault="00E72F91">
      <w:pPr>
        <w:pStyle w:val="BodyText"/>
        <w:spacing w:before="10"/>
        <w:rPr>
          <w:sz w:val="19"/>
        </w:rPr>
      </w:pPr>
    </w:p>
    <w:p w14:paraId="06B14B9D" w14:textId="77777777" w:rsidR="00E72F91" w:rsidRDefault="00DF42E9">
      <w:pPr>
        <w:spacing w:before="1"/>
        <w:ind w:left="180"/>
        <w:rPr>
          <w:sz w:val="20"/>
        </w:rPr>
      </w:pPr>
      <w:r>
        <w:rPr>
          <w:sz w:val="20"/>
        </w:rPr>
        <w:t>Requests for transfers under this plan will be addressed to the State Controller’s Office, State Accounting and Reporting Division, 3301 C Street, Suite 760, Sacramento, CA 95816, and be certified in the following language:</w:t>
      </w:r>
    </w:p>
    <w:p w14:paraId="5AAE73AA" w14:textId="77777777" w:rsidR="00E72F91" w:rsidRDefault="00E72F91">
      <w:pPr>
        <w:pStyle w:val="BodyText"/>
        <w:rPr>
          <w:sz w:val="22"/>
        </w:rPr>
      </w:pPr>
    </w:p>
    <w:p w14:paraId="71983259" w14:textId="77777777" w:rsidR="00E72F91" w:rsidRDefault="00E72F91">
      <w:pPr>
        <w:pStyle w:val="BodyText"/>
        <w:spacing w:before="7"/>
        <w:rPr>
          <w:sz w:val="25"/>
        </w:rPr>
      </w:pPr>
    </w:p>
    <w:p w14:paraId="76D06841" w14:textId="77777777" w:rsidR="00E72F91" w:rsidRDefault="00DF42E9">
      <w:pPr>
        <w:ind w:left="1027" w:right="457"/>
        <w:rPr>
          <w:sz w:val="20"/>
        </w:rPr>
      </w:pPr>
      <w:r>
        <w:rPr>
          <w:sz w:val="20"/>
        </w:rPr>
        <w:t xml:space="preserve">I hereby certify under penalty of perjury that I am duly appointed, qualified, and acting officer of the herein named </w:t>
      </w:r>
      <w:del w:id="143" w:author="Hernandez, Lorraine" w:date="2020-10-16T09:35:00Z">
        <w:r w:rsidDel="00912803">
          <w:rPr>
            <w:sz w:val="20"/>
          </w:rPr>
          <w:delText xml:space="preserve">State </w:delText>
        </w:r>
      </w:del>
      <w:r>
        <w:rPr>
          <w:sz w:val="20"/>
        </w:rPr>
        <w:t>agency</w:t>
      </w:r>
      <w:ins w:id="144" w:author="Hernandez, Lorraine" w:date="2020-10-16T09:35:00Z">
        <w:r w:rsidR="00912803">
          <w:rPr>
            <w:sz w:val="20"/>
          </w:rPr>
          <w:t>/</w:t>
        </w:r>
      </w:ins>
      <w:del w:id="145" w:author="Hernandez, Lorraine" w:date="2020-10-16T09:35:00Z">
        <w:r w:rsidDel="00912803">
          <w:rPr>
            <w:sz w:val="20"/>
          </w:rPr>
          <w:delText xml:space="preserve">, </w:delText>
        </w:r>
      </w:del>
      <w:r>
        <w:rPr>
          <w:sz w:val="20"/>
        </w:rPr>
        <w:t>department, board, commission, office or institution; that the within transfer is in all respects true, correct, and in accordance with all applicable provisions or restrictions in the Budget Act or other statute pertaining to the particular appropriation.</w:t>
      </w:r>
    </w:p>
    <w:p w14:paraId="343C836B" w14:textId="77777777" w:rsidR="00E72F91" w:rsidRDefault="00E72F91">
      <w:pPr>
        <w:pStyle w:val="BodyText"/>
        <w:rPr>
          <w:sz w:val="22"/>
        </w:rPr>
      </w:pPr>
    </w:p>
    <w:p w14:paraId="108A78D0" w14:textId="77777777" w:rsidR="00E72F91" w:rsidRDefault="00E72F91">
      <w:pPr>
        <w:pStyle w:val="BodyText"/>
        <w:spacing w:before="1"/>
        <w:rPr>
          <w:sz w:val="18"/>
        </w:rPr>
      </w:pPr>
    </w:p>
    <w:p w14:paraId="2B498E58" w14:textId="77777777" w:rsidR="00912803" w:rsidRDefault="00912803">
      <w:pPr>
        <w:tabs>
          <w:tab w:val="left" w:pos="8171"/>
          <w:tab w:val="left" w:pos="8612"/>
          <w:tab w:val="left" w:pos="8693"/>
        </w:tabs>
        <w:spacing w:line="357" w:lineRule="auto"/>
        <w:ind w:left="4592" w:right="1783"/>
        <w:rPr>
          <w:ins w:id="146" w:author="Hernandez, Lorraine" w:date="2020-10-16T09:35:00Z"/>
          <w:sz w:val="20"/>
        </w:rPr>
      </w:pPr>
      <w:ins w:id="147" w:author="Hernandez, Lorraine" w:date="2020-10-16T09:35:00Z">
        <w:r>
          <w:rPr>
            <w:spacing w:val="-1"/>
            <w:sz w:val="20"/>
            <w:szCs w:val="20"/>
          </w:rPr>
          <w:t>Certified by Agency/Department</w:t>
        </w:r>
        <w:r>
          <w:rPr>
            <w:sz w:val="20"/>
          </w:rPr>
          <w:t xml:space="preserve"> </w:t>
        </w:r>
      </w:ins>
    </w:p>
    <w:p w14:paraId="3FE68416" w14:textId="77777777" w:rsidR="00E72F91" w:rsidRDefault="00DF42E9">
      <w:pPr>
        <w:tabs>
          <w:tab w:val="left" w:pos="8171"/>
          <w:tab w:val="left" w:pos="8612"/>
          <w:tab w:val="left" w:pos="8693"/>
        </w:tabs>
        <w:spacing w:line="357" w:lineRule="auto"/>
        <w:ind w:left="4592" w:right="1783"/>
        <w:rPr>
          <w:sz w:val="20"/>
        </w:rPr>
      </w:pPr>
      <w:r>
        <w:rPr>
          <w:sz w:val="20"/>
        </w:rPr>
        <w:t>Department</w:t>
      </w:r>
      <w:r>
        <w:rPr>
          <w:spacing w:val="-18"/>
          <w:sz w:val="20"/>
        </w:rPr>
        <w:t xml:space="preserve"> </w:t>
      </w:r>
      <w:r>
        <w:rPr>
          <w:sz w:val="20"/>
        </w:rPr>
        <w:t xml:space="preserve">of  </w:t>
      </w:r>
      <w:r>
        <w:rPr>
          <w:w w:val="99"/>
          <w:sz w:val="20"/>
          <w:u w:val="single"/>
        </w:rPr>
        <w:t xml:space="preserve"> </w:t>
      </w:r>
      <w:r>
        <w:rPr>
          <w:sz w:val="20"/>
          <w:u w:val="single"/>
        </w:rPr>
        <w:tab/>
      </w:r>
      <w:r>
        <w:rPr>
          <w:sz w:val="20"/>
          <w:u w:val="single"/>
        </w:rPr>
        <w:tab/>
      </w:r>
      <w:r>
        <w:rPr>
          <w:w w:val="25"/>
          <w:sz w:val="20"/>
          <w:u w:val="single"/>
        </w:rPr>
        <w:t xml:space="preserve"> </w:t>
      </w:r>
      <w:r>
        <w:rPr>
          <w:sz w:val="20"/>
        </w:rPr>
        <w:t xml:space="preserve"> Print</w:t>
      </w:r>
      <w:r>
        <w:rPr>
          <w:spacing w:val="-2"/>
          <w:sz w:val="20"/>
        </w:rPr>
        <w:t xml:space="preserve"> </w:t>
      </w:r>
      <w:r>
        <w:rPr>
          <w:sz w:val="20"/>
        </w:rPr>
        <w:t>Name</w:t>
      </w:r>
      <w:r>
        <w:rPr>
          <w:spacing w:val="-1"/>
          <w:sz w:val="20"/>
        </w:rPr>
        <w:t xml:space="preserve"> </w:t>
      </w:r>
      <w:r>
        <w:rPr>
          <w:w w:val="99"/>
          <w:sz w:val="20"/>
          <w:u w:val="single"/>
        </w:rPr>
        <w:t xml:space="preserve"> </w:t>
      </w:r>
      <w:r>
        <w:rPr>
          <w:sz w:val="20"/>
          <w:u w:val="single"/>
        </w:rPr>
        <w:tab/>
      </w:r>
      <w:r>
        <w:rPr>
          <w:sz w:val="20"/>
          <w:u w:val="single"/>
        </w:rPr>
        <w:tab/>
      </w:r>
      <w:r>
        <w:rPr>
          <w:w w:val="37"/>
          <w:sz w:val="20"/>
          <w:u w:val="single"/>
        </w:rPr>
        <w:t xml:space="preserve"> </w:t>
      </w:r>
      <w:r>
        <w:rPr>
          <w:sz w:val="20"/>
        </w:rPr>
        <w:t xml:space="preserve"> Signature</w:t>
      </w:r>
      <w:r>
        <w:rPr>
          <w:sz w:val="20"/>
          <w:u w:val="single"/>
        </w:rPr>
        <w:t xml:space="preserve"> </w:t>
      </w:r>
      <w:r>
        <w:rPr>
          <w:sz w:val="20"/>
          <w:u w:val="single"/>
        </w:rPr>
        <w:tab/>
      </w:r>
      <w:r>
        <w:rPr>
          <w:sz w:val="20"/>
        </w:rPr>
        <w:t>_ Title</w:t>
      </w:r>
      <w:r>
        <w:rPr>
          <w:sz w:val="20"/>
          <w:u w:val="single"/>
        </w:rPr>
        <w:tab/>
      </w:r>
      <w:r>
        <w:rPr>
          <w:sz w:val="20"/>
          <w:u w:val="single"/>
        </w:rPr>
        <w:tab/>
      </w:r>
      <w:r>
        <w:rPr>
          <w:sz w:val="20"/>
        </w:rPr>
        <w:t xml:space="preserve"> Date</w:t>
      </w:r>
      <w:r>
        <w:rPr>
          <w:sz w:val="20"/>
          <w:u w:val="single"/>
        </w:rPr>
        <w:tab/>
      </w:r>
      <w:r>
        <w:rPr>
          <w:sz w:val="20"/>
          <w:u w:val="single"/>
        </w:rPr>
        <w:tab/>
      </w:r>
      <w:r>
        <w:rPr>
          <w:sz w:val="20"/>
        </w:rPr>
        <w:t xml:space="preserve"> Telephone</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p>
    <w:p w14:paraId="096609BA" w14:textId="77777777" w:rsidR="00912803" w:rsidRPr="00194407" w:rsidRDefault="00912803" w:rsidP="00912803">
      <w:pPr>
        <w:pStyle w:val="BodyText"/>
        <w:tabs>
          <w:tab w:val="left" w:pos="8345"/>
          <w:tab w:val="left" w:pos="8403"/>
        </w:tabs>
        <w:spacing w:line="359" w:lineRule="auto"/>
        <w:ind w:left="4410" w:right="1086"/>
        <w:rPr>
          <w:ins w:id="148" w:author="Hernandez, Lorraine" w:date="2020-10-16T09:35:00Z"/>
          <w:sz w:val="20"/>
          <w:szCs w:val="20"/>
        </w:rPr>
      </w:pPr>
      <w:ins w:id="149" w:author="Hernandez, Lorraine" w:date="2020-10-16T09:35:00Z">
        <w:r>
          <w:rPr>
            <w:spacing w:val="-1"/>
            <w:sz w:val="20"/>
            <w:szCs w:val="20"/>
          </w:rPr>
          <w:t xml:space="preserve">   Email</w:t>
        </w:r>
        <w:r w:rsidRPr="00194407">
          <w:rPr>
            <w:spacing w:val="-1"/>
            <w:sz w:val="20"/>
            <w:szCs w:val="20"/>
          </w:rPr>
          <w:t xml:space="preserve"> </w:t>
        </w:r>
        <w:r w:rsidRPr="00194407">
          <w:rPr>
            <w:sz w:val="20"/>
            <w:szCs w:val="20"/>
            <w:u w:val="single" w:color="000000"/>
          </w:rPr>
          <w:t xml:space="preserve"> </w:t>
        </w:r>
        <w:r w:rsidRPr="00194407">
          <w:rPr>
            <w:sz w:val="20"/>
            <w:szCs w:val="20"/>
            <w:u w:val="single" w:color="000000"/>
          </w:rPr>
          <w:tab/>
        </w:r>
        <w:r w:rsidRPr="00194407">
          <w:rPr>
            <w:sz w:val="20"/>
            <w:szCs w:val="20"/>
            <w:u w:val="single" w:color="000000"/>
          </w:rPr>
          <w:tab/>
        </w:r>
        <w:r w:rsidRPr="00194407">
          <w:rPr>
            <w:w w:val="17"/>
            <w:sz w:val="20"/>
            <w:szCs w:val="20"/>
            <w:u w:val="single" w:color="000000"/>
          </w:rPr>
          <w:t xml:space="preserve"> </w:t>
        </w:r>
      </w:ins>
    </w:p>
    <w:p w14:paraId="2A8FCDDC" w14:textId="77777777" w:rsidR="00E72F91" w:rsidRDefault="00E72F91">
      <w:pPr>
        <w:pStyle w:val="BodyText"/>
        <w:rPr>
          <w:sz w:val="20"/>
        </w:rPr>
      </w:pPr>
    </w:p>
    <w:p w14:paraId="69D9279E" w14:textId="77777777" w:rsidR="00E72F91" w:rsidRDefault="00E72F91">
      <w:pPr>
        <w:pStyle w:val="BodyText"/>
        <w:spacing w:before="2"/>
        <w:rPr>
          <w:sz w:val="27"/>
        </w:rPr>
      </w:pPr>
    </w:p>
    <w:p w14:paraId="4AD1C92A" w14:textId="77777777" w:rsidR="00E72F91" w:rsidRDefault="00DF42E9">
      <w:pPr>
        <w:pStyle w:val="Heading1"/>
        <w:spacing w:before="93"/>
        <w:ind w:left="180"/>
      </w:pPr>
      <w:r>
        <w:t>APPROVALS:</w:t>
      </w:r>
    </w:p>
    <w:p w14:paraId="6D1F3841" w14:textId="77777777" w:rsidR="00E72F91" w:rsidRDefault="00E72F91">
      <w:pPr>
        <w:pStyle w:val="BodyText"/>
        <w:spacing w:before="4"/>
        <w:rPr>
          <w:b/>
        </w:rPr>
      </w:pPr>
    </w:p>
    <w:p w14:paraId="61BE1A4F" w14:textId="77777777" w:rsidR="00E72F91" w:rsidRDefault="00DF42E9">
      <w:pPr>
        <w:tabs>
          <w:tab w:val="left" w:pos="4500"/>
        </w:tabs>
        <w:ind w:left="180"/>
        <w:rPr>
          <w:sz w:val="20"/>
        </w:rPr>
      </w:pPr>
      <w:r>
        <w:rPr>
          <w:sz w:val="20"/>
        </w:rPr>
        <w:t>Approved by Department</w:t>
      </w:r>
      <w:r>
        <w:rPr>
          <w:spacing w:val="-22"/>
          <w:sz w:val="20"/>
        </w:rPr>
        <w:t xml:space="preserve"> </w:t>
      </w:r>
      <w:r>
        <w:rPr>
          <w:sz w:val="20"/>
        </w:rPr>
        <w:t>of</w:t>
      </w:r>
      <w:r>
        <w:rPr>
          <w:spacing w:val="1"/>
          <w:sz w:val="20"/>
        </w:rPr>
        <w:t xml:space="preserve"> </w:t>
      </w:r>
      <w:r>
        <w:rPr>
          <w:sz w:val="20"/>
        </w:rPr>
        <w:t>Finance</w:t>
      </w:r>
      <w:r>
        <w:rPr>
          <w:sz w:val="20"/>
        </w:rPr>
        <w:tab/>
        <w:t>Approved by State</w:t>
      </w:r>
      <w:r>
        <w:rPr>
          <w:spacing w:val="-13"/>
          <w:sz w:val="20"/>
        </w:rPr>
        <w:t xml:space="preserve"> </w:t>
      </w:r>
      <w:r>
        <w:rPr>
          <w:sz w:val="20"/>
        </w:rPr>
        <w:t>Controller</w:t>
      </w:r>
    </w:p>
    <w:p w14:paraId="55043CE9" w14:textId="77777777" w:rsidR="00E72F91" w:rsidRDefault="00E72F91">
      <w:pPr>
        <w:rPr>
          <w:sz w:val="20"/>
        </w:rPr>
        <w:sectPr w:rsidR="00E72F91">
          <w:footerReference w:type="default" r:id="rId11"/>
          <w:pgSz w:w="12240" w:h="15840"/>
          <w:pgMar w:top="1000" w:right="620" w:bottom="1440" w:left="1140" w:header="721" w:footer="1246" w:gutter="0"/>
          <w:pgNumType w:start="2"/>
          <w:cols w:space="720"/>
        </w:sectPr>
      </w:pPr>
    </w:p>
    <w:p w14:paraId="1EA1AC49" w14:textId="77777777" w:rsidR="00E72F91" w:rsidRDefault="00DF42E9">
      <w:pPr>
        <w:tabs>
          <w:tab w:val="left" w:pos="3544"/>
          <w:tab w:val="left" w:pos="3580"/>
        </w:tabs>
        <w:spacing w:before="116" w:line="360" w:lineRule="auto"/>
        <w:ind w:left="180" w:right="38"/>
        <w:jc w:val="both"/>
        <w:rPr>
          <w:sz w:val="20"/>
        </w:rPr>
      </w:pPr>
      <w:r>
        <w:rPr>
          <w:sz w:val="20"/>
        </w:rPr>
        <w:t>Print</w:t>
      </w:r>
      <w:r>
        <w:rPr>
          <w:spacing w:val="-3"/>
          <w:sz w:val="20"/>
        </w:rPr>
        <w:t xml:space="preserve"> </w:t>
      </w:r>
      <w:r>
        <w:rPr>
          <w:sz w:val="20"/>
        </w:rPr>
        <w:t>Name</w:t>
      </w:r>
      <w:r>
        <w:rPr>
          <w:w w:val="99"/>
          <w:sz w:val="20"/>
          <w:u w:val="single"/>
        </w:rPr>
        <w:t xml:space="preserve"> </w:t>
      </w:r>
      <w:r>
        <w:rPr>
          <w:sz w:val="20"/>
          <w:u w:val="single"/>
        </w:rPr>
        <w:tab/>
      </w:r>
      <w:r>
        <w:rPr>
          <w:sz w:val="20"/>
          <w:u w:val="single"/>
        </w:rPr>
        <w:tab/>
      </w:r>
      <w:r>
        <w:rPr>
          <w:sz w:val="20"/>
        </w:rPr>
        <w:t xml:space="preserve"> Signature</w:t>
      </w:r>
      <w:r>
        <w:rPr>
          <w:sz w:val="20"/>
          <w:u w:val="single"/>
        </w:rPr>
        <w:tab/>
      </w:r>
      <w:r>
        <w:rPr>
          <w:sz w:val="20"/>
          <w:u w:val="single"/>
        </w:rPr>
        <w:tab/>
      </w:r>
      <w:r>
        <w:rPr>
          <w:sz w:val="20"/>
        </w:rPr>
        <w:t xml:space="preserve"> Title</w:t>
      </w:r>
      <w:r>
        <w:rPr>
          <w:sz w:val="20"/>
          <w:u w:val="single"/>
        </w:rPr>
        <w:tab/>
      </w:r>
      <w:r>
        <w:rPr>
          <w:sz w:val="20"/>
        </w:rPr>
        <w:t xml:space="preserve"> Date</w:t>
      </w:r>
      <w:r>
        <w:rPr>
          <w:sz w:val="20"/>
          <w:u w:val="single"/>
        </w:rPr>
        <w:tab/>
      </w:r>
      <w:r>
        <w:rPr>
          <w:sz w:val="20"/>
          <w:u w:val="single"/>
        </w:rPr>
        <w:tab/>
      </w:r>
      <w:r>
        <w:rPr>
          <w:sz w:val="20"/>
        </w:rPr>
        <w:t xml:space="preserve"> Telephone</w:t>
      </w:r>
      <w:r>
        <w:rPr>
          <w:w w:val="99"/>
          <w:sz w:val="20"/>
          <w:u w:val="single"/>
        </w:rPr>
        <w:t xml:space="preserve"> </w:t>
      </w:r>
      <w:r>
        <w:rPr>
          <w:sz w:val="20"/>
          <w:u w:val="single"/>
        </w:rPr>
        <w:tab/>
      </w:r>
      <w:r>
        <w:rPr>
          <w:w w:val="17"/>
          <w:sz w:val="20"/>
          <w:u w:val="single"/>
        </w:rPr>
        <w:t xml:space="preserve"> </w:t>
      </w:r>
    </w:p>
    <w:p w14:paraId="3B5B26BD" w14:textId="77777777" w:rsidR="00E72F91" w:rsidRDefault="00DF42E9">
      <w:pPr>
        <w:tabs>
          <w:tab w:val="left" w:pos="4157"/>
          <w:tab w:val="left" w:pos="4188"/>
        </w:tabs>
        <w:spacing w:before="116" w:line="360" w:lineRule="auto"/>
        <w:ind w:left="180" w:right="1966"/>
        <w:jc w:val="both"/>
        <w:rPr>
          <w:sz w:val="20"/>
        </w:rPr>
      </w:pPr>
      <w:r>
        <w:br w:type="column"/>
      </w:r>
      <w:r>
        <w:rPr>
          <w:sz w:val="20"/>
        </w:rPr>
        <w:t>Print</w:t>
      </w:r>
      <w:r>
        <w:rPr>
          <w:spacing w:val="-2"/>
          <w:sz w:val="20"/>
        </w:rPr>
        <w:t xml:space="preserve"> </w:t>
      </w:r>
      <w:r>
        <w:rPr>
          <w:sz w:val="20"/>
        </w:rPr>
        <w:t>Name</w:t>
      </w:r>
      <w:r>
        <w:rPr>
          <w:w w:val="99"/>
          <w:sz w:val="20"/>
          <w:u w:val="single"/>
        </w:rPr>
        <w:t xml:space="preserve"> </w:t>
      </w:r>
      <w:r>
        <w:rPr>
          <w:sz w:val="20"/>
          <w:u w:val="single"/>
        </w:rPr>
        <w:tab/>
      </w:r>
      <w:r>
        <w:rPr>
          <w:w w:val="16"/>
          <w:sz w:val="20"/>
          <w:u w:val="single"/>
        </w:rPr>
        <w:t xml:space="preserve"> </w:t>
      </w:r>
      <w:r>
        <w:rPr>
          <w:sz w:val="20"/>
        </w:rPr>
        <w:t xml:space="preserve"> Signature</w:t>
      </w:r>
      <w:r>
        <w:rPr>
          <w:sz w:val="20"/>
          <w:u w:val="single"/>
        </w:rPr>
        <w:tab/>
      </w:r>
      <w:r>
        <w:rPr>
          <w:sz w:val="20"/>
          <w:u w:val="single"/>
        </w:rPr>
        <w:tab/>
      </w:r>
      <w:r>
        <w:rPr>
          <w:sz w:val="20"/>
        </w:rPr>
        <w:t xml:space="preserve"> Title</w:t>
      </w:r>
      <w:r>
        <w:rPr>
          <w:sz w:val="20"/>
          <w:u w:val="single"/>
        </w:rPr>
        <w:tab/>
      </w:r>
      <w:r>
        <w:rPr>
          <w:sz w:val="20"/>
        </w:rPr>
        <w:t xml:space="preserve"> Date</w:t>
      </w:r>
      <w:r>
        <w:rPr>
          <w:sz w:val="20"/>
          <w:u w:val="single"/>
        </w:rPr>
        <w:tab/>
      </w:r>
      <w:r>
        <w:rPr>
          <w:sz w:val="20"/>
          <w:u w:val="single"/>
        </w:rPr>
        <w:tab/>
      </w:r>
      <w:r>
        <w:rPr>
          <w:sz w:val="20"/>
        </w:rPr>
        <w:t xml:space="preserve"> Telephone</w:t>
      </w:r>
      <w:r>
        <w:rPr>
          <w:spacing w:val="-1"/>
          <w:sz w:val="20"/>
        </w:rPr>
        <w:t xml:space="preserve"> </w:t>
      </w:r>
      <w:r>
        <w:rPr>
          <w:w w:val="99"/>
          <w:sz w:val="20"/>
          <w:u w:val="single"/>
        </w:rPr>
        <w:t xml:space="preserve"> </w:t>
      </w:r>
      <w:r>
        <w:rPr>
          <w:sz w:val="20"/>
          <w:u w:val="single"/>
        </w:rPr>
        <w:tab/>
      </w:r>
      <w:r>
        <w:rPr>
          <w:w w:val="25"/>
          <w:sz w:val="20"/>
          <w:u w:val="single"/>
        </w:rPr>
        <w:t xml:space="preserve"> </w:t>
      </w:r>
    </w:p>
    <w:p w14:paraId="32E9FFAC" w14:textId="77777777" w:rsidR="00E72F91" w:rsidRDefault="00E72F91">
      <w:pPr>
        <w:spacing w:line="360" w:lineRule="auto"/>
        <w:jc w:val="both"/>
        <w:rPr>
          <w:sz w:val="20"/>
        </w:rPr>
        <w:sectPr w:rsidR="00E72F91">
          <w:type w:val="continuous"/>
          <w:pgSz w:w="12240" w:h="15840"/>
          <w:pgMar w:top="980" w:right="620" w:bottom="1260" w:left="1140" w:header="720" w:footer="720" w:gutter="0"/>
          <w:cols w:num="2" w:space="720" w:equalWidth="0">
            <w:col w:w="3631" w:space="692"/>
            <w:col w:w="6157"/>
          </w:cols>
        </w:sectPr>
      </w:pPr>
    </w:p>
    <w:p w14:paraId="5602293F" w14:textId="77777777" w:rsidR="00E72F91" w:rsidRDefault="00E72F91">
      <w:pPr>
        <w:pStyle w:val="BodyText"/>
        <w:rPr>
          <w:sz w:val="20"/>
        </w:rPr>
      </w:pPr>
    </w:p>
    <w:p w14:paraId="2E7D5DA9" w14:textId="77777777" w:rsidR="00E72F91" w:rsidRDefault="00E72F91">
      <w:pPr>
        <w:pStyle w:val="BodyText"/>
        <w:spacing w:before="10"/>
        <w:rPr>
          <w:sz w:val="23"/>
        </w:rPr>
      </w:pPr>
    </w:p>
    <w:p w14:paraId="1A7EE60D" w14:textId="77777777" w:rsidR="00E72F91" w:rsidRDefault="00DF42E9">
      <w:pPr>
        <w:spacing w:before="93"/>
        <w:ind w:left="180"/>
        <w:rPr>
          <w:b/>
          <w:sz w:val="20"/>
        </w:rPr>
      </w:pPr>
      <w:r>
        <w:rPr>
          <w:b/>
          <w:color w:val="808080"/>
          <w:sz w:val="20"/>
        </w:rPr>
        <w:t>8452.1 Illustration 3 General and Federal PFA (combined)</w:t>
      </w:r>
    </w:p>
    <w:p w14:paraId="114C4968" w14:textId="77777777" w:rsidR="00E72F91" w:rsidRDefault="00E72F91">
      <w:pPr>
        <w:pStyle w:val="BodyText"/>
        <w:rPr>
          <w:b/>
          <w:sz w:val="22"/>
        </w:rPr>
      </w:pPr>
    </w:p>
    <w:p w14:paraId="06173EFA" w14:textId="77777777" w:rsidR="00E72F91" w:rsidRDefault="00DF42E9">
      <w:pPr>
        <w:tabs>
          <w:tab w:val="left" w:pos="5941"/>
        </w:tabs>
        <w:spacing w:before="140" w:line="228" w:lineRule="exact"/>
        <w:ind w:left="180"/>
        <w:rPr>
          <w:sz w:val="20"/>
        </w:rPr>
      </w:pPr>
      <w:r>
        <w:rPr>
          <w:sz w:val="20"/>
        </w:rPr>
        <w:t>Department</w:t>
      </w:r>
      <w:r>
        <w:rPr>
          <w:spacing w:val="-10"/>
          <w:sz w:val="20"/>
        </w:rPr>
        <w:t xml:space="preserve"> </w:t>
      </w:r>
      <w:r>
        <w:rPr>
          <w:sz w:val="20"/>
        </w:rPr>
        <w:t>of</w:t>
      </w:r>
      <w:r>
        <w:rPr>
          <w:spacing w:val="-8"/>
          <w:sz w:val="20"/>
        </w:rPr>
        <w:t xml:space="preserve"> </w:t>
      </w:r>
      <w:r>
        <w:rPr>
          <w:sz w:val="20"/>
        </w:rPr>
        <w:t>Finance</w:t>
      </w:r>
      <w:r>
        <w:rPr>
          <w:sz w:val="20"/>
        </w:rPr>
        <w:tab/>
        <w:t>State Controller’s</w:t>
      </w:r>
      <w:r>
        <w:rPr>
          <w:spacing w:val="-30"/>
          <w:sz w:val="20"/>
        </w:rPr>
        <w:t xml:space="preserve"> </w:t>
      </w:r>
      <w:r>
        <w:rPr>
          <w:sz w:val="20"/>
        </w:rPr>
        <w:t>Office</w:t>
      </w:r>
    </w:p>
    <w:p w14:paraId="44D7C1FB" w14:textId="77777777" w:rsidR="00E72F91" w:rsidRDefault="00DF42E9">
      <w:pPr>
        <w:tabs>
          <w:tab w:val="left" w:pos="5941"/>
        </w:tabs>
        <w:spacing w:line="227" w:lineRule="exact"/>
        <w:ind w:left="180"/>
        <w:rPr>
          <w:sz w:val="20"/>
        </w:rPr>
      </w:pPr>
      <w:del w:id="151" w:author="Hernandez, Lorraine" w:date="2020-10-16T09:36:00Z">
        <w:r w:rsidDel="00912803">
          <w:rPr>
            <w:sz w:val="20"/>
          </w:rPr>
          <w:delText>(Appropriate</w:delText>
        </w:r>
        <w:r w:rsidDel="00912803">
          <w:rPr>
            <w:spacing w:val="-10"/>
            <w:sz w:val="20"/>
          </w:rPr>
          <w:delText xml:space="preserve"> </w:delText>
        </w:r>
        <w:r w:rsidDel="00912803">
          <w:rPr>
            <w:sz w:val="20"/>
          </w:rPr>
          <w:delText>Budget</w:delText>
        </w:r>
        <w:r w:rsidDel="00912803">
          <w:rPr>
            <w:spacing w:val="-11"/>
            <w:sz w:val="20"/>
          </w:rPr>
          <w:delText xml:space="preserve"> </w:delText>
        </w:r>
        <w:r w:rsidDel="00912803">
          <w:rPr>
            <w:sz w:val="20"/>
          </w:rPr>
          <w:delText>Unit)</w:delText>
        </w:r>
      </w:del>
      <w:ins w:id="152" w:author="Hernandez, Lorraine" w:date="2020-10-16T09:36:00Z">
        <w:r w:rsidR="00912803">
          <w:rPr>
            <w:sz w:val="20"/>
          </w:rPr>
          <w:t>Fiscal System and Consulting Unit</w:t>
        </w:r>
      </w:ins>
      <w:r>
        <w:rPr>
          <w:sz w:val="20"/>
        </w:rPr>
        <w:tab/>
        <w:t>State</w:t>
      </w:r>
      <w:r>
        <w:rPr>
          <w:spacing w:val="-12"/>
          <w:sz w:val="20"/>
        </w:rPr>
        <w:t xml:space="preserve"> </w:t>
      </w:r>
      <w:r>
        <w:rPr>
          <w:sz w:val="20"/>
        </w:rPr>
        <w:t>Accounting</w:t>
      </w:r>
      <w:r>
        <w:rPr>
          <w:spacing w:val="-13"/>
          <w:sz w:val="20"/>
        </w:rPr>
        <w:t xml:space="preserve"> </w:t>
      </w:r>
      <w:r>
        <w:rPr>
          <w:sz w:val="20"/>
        </w:rPr>
        <w:t>and</w:t>
      </w:r>
      <w:r>
        <w:rPr>
          <w:spacing w:val="-14"/>
          <w:sz w:val="20"/>
        </w:rPr>
        <w:t xml:space="preserve"> </w:t>
      </w:r>
      <w:r>
        <w:rPr>
          <w:sz w:val="20"/>
        </w:rPr>
        <w:t>Reporting</w:t>
      </w:r>
      <w:r>
        <w:rPr>
          <w:spacing w:val="-11"/>
          <w:sz w:val="20"/>
        </w:rPr>
        <w:t xml:space="preserve"> </w:t>
      </w:r>
      <w:r>
        <w:rPr>
          <w:sz w:val="20"/>
        </w:rPr>
        <w:t>Division</w:t>
      </w:r>
    </w:p>
    <w:p w14:paraId="243986C3" w14:textId="77777777" w:rsidR="00E72F91" w:rsidRDefault="00DF42E9">
      <w:pPr>
        <w:tabs>
          <w:tab w:val="left" w:pos="5941"/>
        </w:tabs>
        <w:spacing w:line="229" w:lineRule="exact"/>
        <w:ind w:left="180"/>
        <w:rPr>
          <w:sz w:val="20"/>
        </w:rPr>
      </w:pPr>
      <w:r>
        <w:rPr>
          <w:sz w:val="20"/>
        </w:rPr>
        <w:t>915</w:t>
      </w:r>
      <w:r>
        <w:rPr>
          <w:spacing w:val="-6"/>
          <w:sz w:val="20"/>
        </w:rPr>
        <w:t xml:space="preserve"> </w:t>
      </w:r>
      <w:r>
        <w:rPr>
          <w:sz w:val="20"/>
        </w:rPr>
        <w:t>L</w:t>
      </w:r>
      <w:r>
        <w:rPr>
          <w:spacing w:val="-6"/>
          <w:sz w:val="20"/>
        </w:rPr>
        <w:t xml:space="preserve"> </w:t>
      </w:r>
      <w:r>
        <w:rPr>
          <w:sz w:val="20"/>
        </w:rPr>
        <w:t>Street</w:t>
      </w:r>
      <w:ins w:id="153" w:author="Hernandez, Lorraine" w:date="2020-10-16T09:36:00Z">
        <w:r w:rsidR="00912803">
          <w:rPr>
            <w:sz w:val="20"/>
          </w:rPr>
          <w:t>, 7</w:t>
        </w:r>
        <w:r w:rsidR="00912803" w:rsidRPr="00912803">
          <w:rPr>
            <w:sz w:val="20"/>
            <w:vertAlign w:val="superscript"/>
            <w:rPrChange w:id="154" w:author="Hernandez, Lorraine" w:date="2020-10-16T09:36:00Z">
              <w:rPr>
                <w:sz w:val="20"/>
              </w:rPr>
            </w:rPrChange>
          </w:rPr>
          <w:t>th</w:t>
        </w:r>
        <w:r w:rsidR="00912803">
          <w:rPr>
            <w:sz w:val="20"/>
          </w:rPr>
          <w:t xml:space="preserve"> Floor</w:t>
        </w:r>
      </w:ins>
      <w:r>
        <w:rPr>
          <w:sz w:val="20"/>
        </w:rPr>
        <w:tab/>
        <w:t>3301 C Street, Suite</w:t>
      </w:r>
      <w:r>
        <w:rPr>
          <w:spacing w:val="-23"/>
          <w:sz w:val="20"/>
        </w:rPr>
        <w:t xml:space="preserve"> </w:t>
      </w:r>
      <w:r>
        <w:rPr>
          <w:sz w:val="20"/>
        </w:rPr>
        <w:t>760</w:t>
      </w:r>
    </w:p>
    <w:p w14:paraId="4DF3B2BE" w14:textId="77777777" w:rsidR="00E72F91" w:rsidRDefault="00DF42E9">
      <w:pPr>
        <w:tabs>
          <w:tab w:val="left" w:pos="4376"/>
          <w:tab w:val="left" w:pos="5941"/>
        </w:tabs>
        <w:spacing w:before="6" w:line="477" w:lineRule="auto"/>
        <w:ind w:left="180" w:right="2481"/>
        <w:rPr>
          <w:sz w:val="20"/>
        </w:rPr>
      </w:pPr>
      <w:r>
        <w:rPr>
          <w:sz w:val="20"/>
        </w:rPr>
        <w:t>Sacramento,</w:t>
      </w:r>
      <w:r>
        <w:rPr>
          <w:spacing w:val="-10"/>
          <w:sz w:val="20"/>
        </w:rPr>
        <w:t xml:space="preserve"> </w:t>
      </w:r>
      <w:r>
        <w:rPr>
          <w:sz w:val="20"/>
        </w:rPr>
        <w:t>CA</w:t>
      </w:r>
      <w:r>
        <w:rPr>
          <w:spacing w:val="-9"/>
          <w:sz w:val="20"/>
        </w:rPr>
        <w:t xml:space="preserve"> </w:t>
      </w:r>
      <w:r>
        <w:rPr>
          <w:sz w:val="20"/>
        </w:rPr>
        <w:t>95814</w:t>
      </w:r>
      <w:r>
        <w:rPr>
          <w:sz w:val="20"/>
        </w:rPr>
        <w:tab/>
      </w:r>
      <w:r>
        <w:rPr>
          <w:sz w:val="20"/>
        </w:rPr>
        <w:tab/>
        <w:t>Sacramento, CA</w:t>
      </w:r>
      <w:r>
        <w:rPr>
          <w:spacing w:val="-29"/>
          <w:sz w:val="20"/>
        </w:rPr>
        <w:t xml:space="preserve"> </w:t>
      </w:r>
      <w:r>
        <w:rPr>
          <w:sz w:val="20"/>
        </w:rPr>
        <w:t>95816 PLAN OF FINANCIAL</w:t>
      </w:r>
      <w:r>
        <w:rPr>
          <w:spacing w:val="-30"/>
          <w:sz w:val="20"/>
        </w:rPr>
        <w:t xml:space="preserve"> </w:t>
      </w:r>
      <w:r>
        <w:rPr>
          <w:sz w:val="20"/>
        </w:rPr>
        <w:t>ADJUSTMENT</w:t>
      </w:r>
      <w:r>
        <w:rPr>
          <w:spacing w:val="-7"/>
          <w:sz w:val="20"/>
        </w:rPr>
        <w:t xml:space="preserve"> </w:t>
      </w:r>
      <w:r>
        <w:rPr>
          <w:sz w:val="20"/>
        </w:rPr>
        <w:t>(No.</w:t>
      </w:r>
      <w:r>
        <w:rPr>
          <w:sz w:val="20"/>
          <w:u w:val="single"/>
        </w:rPr>
        <w:t xml:space="preserve"> </w:t>
      </w:r>
      <w:r>
        <w:rPr>
          <w:sz w:val="20"/>
          <w:u w:val="single"/>
        </w:rPr>
        <w:tab/>
      </w:r>
      <w:r>
        <w:rPr>
          <w:sz w:val="20"/>
        </w:rPr>
        <w:t>)</w:t>
      </w:r>
    </w:p>
    <w:p w14:paraId="191CFCF1" w14:textId="77777777" w:rsidR="00E72F91" w:rsidRDefault="00DF42E9">
      <w:pPr>
        <w:tabs>
          <w:tab w:val="left" w:pos="2155"/>
          <w:tab w:val="left" w:pos="8507"/>
        </w:tabs>
        <w:spacing w:before="11"/>
        <w:ind w:left="180" w:right="612"/>
        <w:rPr>
          <w:sz w:val="20"/>
        </w:rPr>
      </w:pPr>
      <w:r>
        <w:rPr>
          <w:spacing w:val="5"/>
          <w:sz w:val="20"/>
        </w:rPr>
        <w:t xml:space="preserve">We </w:t>
      </w:r>
      <w:r>
        <w:rPr>
          <w:sz w:val="20"/>
        </w:rPr>
        <w:t>request that the Department of Finance and the State Controller approve the following Plan of Financial Adjustment (PFA) under Government Code Sections 11251 and 16365 to begin July</w:t>
      </w:r>
      <w:r>
        <w:rPr>
          <w:spacing w:val="-37"/>
          <w:sz w:val="20"/>
        </w:rPr>
        <w:t xml:space="preserve"> </w:t>
      </w:r>
      <w:r>
        <w:rPr>
          <w:sz w:val="20"/>
        </w:rPr>
        <w:t>1,</w:t>
      </w:r>
      <w:r>
        <w:rPr>
          <w:spacing w:val="-5"/>
          <w:sz w:val="20"/>
        </w:rPr>
        <w:t xml:space="preserve"> </w:t>
      </w:r>
      <w:r>
        <w:rPr>
          <w:sz w:val="20"/>
        </w:rPr>
        <w:t>20</w:t>
      </w:r>
      <w:r>
        <w:rPr>
          <w:sz w:val="20"/>
          <w:u w:val="single"/>
        </w:rPr>
        <w:t xml:space="preserve"> </w:t>
      </w:r>
      <w:r>
        <w:rPr>
          <w:sz w:val="20"/>
          <w:u w:val="single"/>
        </w:rPr>
        <w:tab/>
      </w:r>
      <w:r>
        <w:rPr>
          <w:sz w:val="20"/>
        </w:rPr>
        <w:t>and to</w:t>
      </w:r>
      <w:r>
        <w:rPr>
          <w:spacing w:val="-16"/>
          <w:sz w:val="20"/>
        </w:rPr>
        <w:t xml:space="preserve"> </w:t>
      </w:r>
      <w:r>
        <w:rPr>
          <w:sz w:val="20"/>
        </w:rPr>
        <w:t>continue until</w:t>
      </w:r>
      <w:r>
        <w:rPr>
          <w:sz w:val="20"/>
          <w:u w:val="single"/>
        </w:rPr>
        <w:t xml:space="preserve"> </w:t>
      </w:r>
      <w:r>
        <w:rPr>
          <w:sz w:val="20"/>
          <w:u w:val="single"/>
        </w:rPr>
        <w:tab/>
      </w:r>
      <w:r>
        <w:rPr>
          <w:sz w:val="20"/>
        </w:rPr>
        <w:t>, unless amended or</w:t>
      </w:r>
      <w:r>
        <w:rPr>
          <w:spacing w:val="-11"/>
          <w:sz w:val="20"/>
        </w:rPr>
        <w:t xml:space="preserve"> </w:t>
      </w:r>
      <w:r>
        <w:rPr>
          <w:sz w:val="20"/>
        </w:rPr>
        <w:t>rescinded.</w:t>
      </w:r>
    </w:p>
    <w:p w14:paraId="08205BD5" w14:textId="77777777" w:rsidR="00E72F91" w:rsidRDefault="00E72F91">
      <w:pPr>
        <w:pStyle w:val="BodyText"/>
        <w:spacing w:before="10"/>
        <w:rPr>
          <w:sz w:val="11"/>
        </w:rPr>
      </w:pPr>
    </w:p>
    <w:p w14:paraId="02A30292" w14:textId="77777777" w:rsidR="0094444F" w:rsidRDefault="00DF42E9">
      <w:pPr>
        <w:tabs>
          <w:tab w:val="left" w:pos="1219"/>
          <w:tab w:val="left" w:pos="1625"/>
          <w:tab w:val="left" w:pos="2246"/>
          <w:tab w:val="left" w:pos="5214"/>
          <w:tab w:val="left" w:pos="8536"/>
        </w:tabs>
        <w:spacing w:before="93"/>
        <w:ind w:left="281" w:right="1388"/>
        <w:rPr>
          <w:w w:val="95"/>
          <w:sz w:val="20"/>
        </w:rPr>
      </w:pPr>
      <w:r>
        <w:rPr>
          <w:spacing w:val="5"/>
          <w:sz w:val="20"/>
        </w:rPr>
        <w:t xml:space="preserve">We </w:t>
      </w:r>
      <w:r>
        <w:rPr>
          <w:sz w:val="20"/>
        </w:rPr>
        <w:t>are also requesting to establish a clearing program in Budget</w:t>
      </w:r>
      <w:r>
        <w:rPr>
          <w:spacing w:val="-41"/>
          <w:sz w:val="20"/>
        </w:rPr>
        <w:t xml:space="preserve"> </w:t>
      </w:r>
      <w:r>
        <w:rPr>
          <w:sz w:val="20"/>
        </w:rPr>
        <w:t>Act</w:t>
      </w:r>
      <w:r>
        <w:rPr>
          <w:spacing w:val="-5"/>
          <w:sz w:val="20"/>
        </w:rPr>
        <w:t xml:space="preserve"> </w:t>
      </w:r>
      <w:r>
        <w:rPr>
          <w:sz w:val="20"/>
        </w:rPr>
        <w:t>of</w:t>
      </w:r>
      <w:r>
        <w:rPr>
          <w:sz w:val="20"/>
          <w:u w:val="single"/>
        </w:rPr>
        <w:t xml:space="preserve"> </w:t>
      </w:r>
      <w:r>
        <w:rPr>
          <w:sz w:val="20"/>
          <w:u w:val="single"/>
        </w:rPr>
        <w:tab/>
      </w:r>
      <w:r>
        <w:rPr>
          <w:w w:val="95"/>
          <w:sz w:val="20"/>
        </w:rPr>
        <w:t xml:space="preserve">(Year) </w:t>
      </w:r>
    </w:p>
    <w:p w14:paraId="5C6FA948" w14:textId="42A642E7" w:rsidR="00E72F91" w:rsidRDefault="00DF42E9">
      <w:pPr>
        <w:tabs>
          <w:tab w:val="left" w:pos="1219"/>
          <w:tab w:val="left" w:pos="1625"/>
          <w:tab w:val="left" w:pos="2246"/>
          <w:tab w:val="left" w:pos="5214"/>
          <w:tab w:val="left" w:pos="8536"/>
        </w:tabs>
        <w:spacing w:before="93"/>
        <w:ind w:left="281" w:right="1388"/>
        <w:rPr>
          <w:i/>
          <w:sz w:val="20"/>
        </w:rPr>
      </w:pPr>
      <w:r>
        <w:rPr>
          <w:sz w:val="20"/>
        </w:rPr>
        <w:t>Item</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pacing w:val="-3"/>
          <w:sz w:val="20"/>
        </w:rPr>
        <w:t xml:space="preserve"> </w:t>
      </w:r>
      <w:r>
        <w:rPr>
          <w:sz w:val="20"/>
        </w:rPr>
        <w:t>effective</w:t>
      </w:r>
      <w:r>
        <w:rPr>
          <w:spacing w:val="-3"/>
          <w:sz w:val="20"/>
        </w:rPr>
        <w:t xml:space="preserve"> </w:t>
      </w:r>
      <w:r>
        <w:rPr>
          <w:sz w:val="20"/>
        </w:rPr>
        <w:t>on</w:t>
      </w:r>
      <w:r>
        <w:rPr>
          <w:sz w:val="20"/>
          <w:u w:val="single"/>
        </w:rPr>
        <w:t xml:space="preserve"> </w:t>
      </w:r>
      <w:r>
        <w:rPr>
          <w:sz w:val="20"/>
          <w:u w:val="single"/>
        </w:rPr>
        <w:tab/>
      </w:r>
      <w:r>
        <w:rPr>
          <w:sz w:val="20"/>
        </w:rPr>
        <w:t xml:space="preserve">(MM/DD/YYYY) </w:t>
      </w:r>
      <w:r>
        <w:rPr>
          <w:i/>
          <w:sz w:val="20"/>
        </w:rPr>
        <w:t>(Remove if not</w:t>
      </w:r>
      <w:r>
        <w:rPr>
          <w:i/>
          <w:spacing w:val="-12"/>
          <w:sz w:val="20"/>
        </w:rPr>
        <w:t xml:space="preserve"> </w:t>
      </w:r>
      <w:del w:id="155" w:author="Hernandez, Lorraine" w:date="2020-10-16T09:48:00Z">
        <w:r w:rsidDel="007263F7">
          <w:rPr>
            <w:i/>
            <w:sz w:val="20"/>
          </w:rPr>
          <w:delText>needed</w:delText>
        </w:r>
      </w:del>
      <w:ins w:id="156" w:author="Hernandez, Lorraine" w:date="2020-10-16T09:48:00Z">
        <w:r w:rsidR="007263F7">
          <w:rPr>
            <w:i/>
            <w:sz w:val="20"/>
          </w:rPr>
          <w:t>applicable</w:t>
        </w:r>
      </w:ins>
      <w:r>
        <w:rPr>
          <w:i/>
          <w:sz w:val="20"/>
        </w:rPr>
        <w:t>)</w:t>
      </w:r>
    </w:p>
    <w:p w14:paraId="42BE241F" w14:textId="77777777" w:rsidR="00E72F91" w:rsidRDefault="00E72F91">
      <w:pPr>
        <w:pStyle w:val="BodyText"/>
        <w:rPr>
          <w:i/>
          <w:sz w:val="12"/>
        </w:rPr>
      </w:pPr>
    </w:p>
    <w:p w14:paraId="137C817F" w14:textId="77777777" w:rsidR="00E72F91" w:rsidRDefault="00DF42E9">
      <w:pPr>
        <w:pStyle w:val="ListParagraph"/>
        <w:numPr>
          <w:ilvl w:val="0"/>
          <w:numId w:val="25"/>
        </w:numPr>
        <w:tabs>
          <w:tab w:val="left" w:pos="541"/>
        </w:tabs>
        <w:spacing w:before="93"/>
        <w:jc w:val="left"/>
        <w:rPr>
          <w:sz w:val="20"/>
        </w:rPr>
      </w:pPr>
      <w:r>
        <w:rPr>
          <w:sz w:val="20"/>
        </w:rPr>
        <w:t>As used herein, the following terms have the meanings set forth</w:t>
      </w:r>
      <w:r>
        <w:rPr>
          <w:spacing w:val="-27"/>
          <w:sz w:val="20"/>
        </w:rPr>
        <w:t xml:space="preserve"> </w:t>
      </w:r>
      <w:r>
        <w:rPr>
          <w:sz w:val="20"/>
        </w:rPr>
        <w:t>below:</w:t>
      </w:r>
    </w:p>
    <w:p w14:paraId="2A809C83" w14:textId="77777777" w:rsidR="00E72F91" w:rsidRDefault="00E72F91">
      <w:pPr>
        <w:pStyle w:val="BodyText"/>
        <w:spacing w:before="10"/>
        <w:rPr>
          <w:sz w:val="19"/>
        </w:rPr>
      </w:pPr>
    </w:p>
    <w:p w14:paraId="230109FC" w14:textId="77777777" w:rsidR="00E72F91" w:rsidRDefault="00DF42E9">
      <w:pPr>
        <w:pStyle w:val="ListParagraph"/>
        <w:numPr>
          <w:ilvl w:val="1"/>
          <w:numId w:val="25"/>
        </w:numPr>
        <w:tabs>
          <w:tab w:val="left" w:pos="992"/>
          <w:tab w:val="left" w:pos="5813"/>
        </w:tabs>
        <w:rPr>
          <w:sz w:val="20"/>
        </w:rPr>
      </w:pPr>
      <w:r>
        <w:rPr>
          <w:sz w:val="20"/>
        </w:rPr>
        <w:t>“Agency” means the Department</w:t>
      </w:r>
      <w:r>
        <w:rPr>
          <w:spacing w:val="-20"/>
          <w:sz w:val="20"/>
        </w:rPr>
        <w:t xml:space="preserve"> </w:t>
      </w:r>
      <w:r>
        <w:rPr>
          <w:sz w:val="20"/>
        </w:rPr>
        <w:t xml:space="preserve">of </w:t>
      </w:r>
      <w:r>
        <w:rPr>
          <w:w w:val="99"/>
          <w:sz w:val="20"/>
          <w:u w:val="single"/>
        </w:rPr>
        <w:t xml:space="preserve"> </w:t>
      </w:r>
      <w:r>
        <w:rPr>
          <w:sz w:val="20"/>
          <w:u w:val="single"/>
        </w:rPr>
        <w:tab/>
      </w:r>
    </w:p>
    <w:p w14:paraId="79E8CB74" w14:textId="77777777" w:rsidR="00E72F91" w:rsidRDefault="00E72F91">
      <w:pPr>
        <w:pStyle w:val="BodyText"/>
        <w:rPr>
          <w:sz w:val="12"/>
        </w:rPr>
      </w:pPr>
    </w:p>
    <w:p w14:paraId="72D22935" w14:textId="77777777" w:rsidR="00E72F91" w:rsidRDefault="00DF42E9">
      <w:pPr>
        <w:pStyle w:val="ListParagraph"/>
        <w:numPr>
          <w:ilvl w:val="1"/>
          <w:numId w:val="25"/>
        </w:numPr>
        <w:tabs>
          <w:tab w:val="left" w:pos="992"/>
          <w:tab w:val="left" w:pos="2225"/>
          <w:tab w:val="left" w:pos="2847"/>
          <w:tab w:val="left" w:pos="3471"/>
        </w:tabs>
        <w:spacing w:before="93"/>
        <w:ind w:right="708"/>
        <w:rPr>
          <w:sz w:val="20"/>
        </w:rPr>
      </w:pPr>
      <w:r>
        <w:rPr>
          <w:sz w:val="20"/>
        </w:rPr>
        <w:t>“Primary</w:t>
      </w:r>
      <w:r>
        <w:rPr>
          <w:spacing w:val="-9"/>
          <w:sz w:val="20"/>
        </w:rPr>
        <w:t xml:space="preserve"> </w:t>
      </w:r>
      <w:r>
        <w:rPr>
          <w:sz w:val="20"/>
        </w:rPr>
        <w:t>Appropriation”</w:t>
      </w:r>
      <w:r>
        <w:rPr>
          <w:spacing w:val="-5"/>
          <w:sz w:val="20"/>
        </w:rPr>
        <w:t xml:space="preserve"> </w:t>
      </w:r>
      <w:r>
        <w:rPr>
          <w:sz w:val="20"/>
        </w:rPr>
        <w:t>means</w:t>
      </w:r>
      <w:r>
        <w:rPr>
          <w:spacing w:val="-4"/>
          <w:sz w:val="20"/>
        </w:rPr>
        <w:t xml:space="preserve"> </w:t>
      </w:r>
      <w:r>
        <w:rPr>
          <w:sz w:val="20"/>
        </w:rPr>
        <w:t>the</w:t>
      </w:r>
      <w:r>
        <w:rPr>
          <w:spacing w:val="-3"/>
          <w:sz w:val="20"/>
        </w:rPr>
        <w:t xml:space="preserve"> </w:t>
      </w:r>
      <w:r>
        <w:rPr>
          <w:sz w:val="20"/>
        </w:rPr>
        <w:t>main</w:t>
      </w:r>
      <w:r>
        <w:rPr>
          <w:spacing w:val="-5"/>
          <w:sz w:val="20"/>
        </w:rPr>
        <w:t xml:space="preserve"> </w:t>
      </w:r>
      <w:r>
        <w:rPr>
          <w:sz w:val="20"/>
        </w:rPr>
        <w:t>Budget</w:t>
      </w:r>
      <w:r>
        <w:rPr>
          <w:spacing w:val="-3"/>
          <w:sz w:val="20"/>
        </w:rPr>
        <w:t xml:space="preserve"> </w:t>
      </w:r>
      <w:r>
        <w:rPr>
          <w:sz w:val="20"/>
        </w:rPr>
        <w:t>Act</w:t>
      </w:r>
      <w:r>
        <w:rPr>
          <w:spacing w:val="-3"/>
          <w:sz w:val="20"/>
        </w:rPr>
        <w:t xml:space="preserve"> </w:t>
      </w:r>
      <w:r>
        <w:rPr>
          <w:sz w:val="20"/>
        </w:rPr>
        <w:t>appropriation</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support</w:t>
      </w:r>
      <w:r>
        <w:rPr>
          <w:spacing w:val="-2"/>
          <w:sz w:val="20"/>
        </w:rPr>
        <w:t xml:space="preserve"> </w:t>
      </w:r>
      <w:r>
        <w:rPr>
          <w:sz w:val="20"/>
        </w:rPr>
        <w:t>of</w:t>
      </w:r>
      <w:r>
        <w:rPr>
          <w:spacing w:val="-3"/>
          <w:sz w:val="20"/>
        </w:rPr>
        <w:t xml:space="preserve"> </w:t>
      </w:r>
      <w:r>
        <w:rPr>
          <w:sz w:val="20"/>
        </w:rPr>
        <w:t>the</w:t>
      </w:r>
      <w:r>
        <w:rPr>
          <w:spacing w:val="-24"/>
          <w:sz w:val="20"/>
        </w:rPr>
        <w:t xml:space="preserve"> </w:t>
      </w:r>
      <w:r>
        <w:rPr>
          <w:sz w:val="20"/>
        </w:rPr>
        <w:t>Department (e.g.,</w:t>
      </w:r>
      <w:r>
        <w:rPr>
          <w:spacing w:val="-3"/>
          <w:sz w:val="20"/>
        </w:rPr>
        <w:t xml:space="preserve"> </w:t>
      </w:r>
      <w:r>
        <w:rPr>
          <w:sz w:val="20"/>
        </w:rPr>
        <w:t>Item</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p>
    <w:p w14:paraId="0383D111" w14:textId="77777777" w:rsidR="00E72F91" w:rsidRDefault="00E72F91">
      <w:pPr>
        <w:pStyle w:val="BodyText"/>
        <w:rPr>
          <w:sz w:val="12"/>
        </w:rPr>
      </w:pPr>
    </w:p>
    <w:p w14:paraId="72F8218F" w14:textId="77777777" w:rsidR="00E72F91" w:rsidRDefault="00DF42E9">
      <w:pPr>
        <w:pStyle w:val="ListParagraph"/>
        <w:numPr>
          <w:ilvl w:val="1"/>
          <w:numId w:val="25"/>
        </w:numPr>
        <w:tabs>
          <w:tab w:val="left" w:pos="991"/>
          <w:tab w:val="left" w:pos="992"/>
          <w:tab w:val="left" w:pos="1699"/>
          <w:tab w:val="left" w:pos="2100"/>
          <w:tab w:val="left" w:pos="5278"/>
          <w:tab w:val="left" w:pos="8475"/>
        </w:tabs>
        <w:spacing w:before="93"/>
        <w:ind w:right="954"/>
        <w:rPr>
          <w:sz w:val="20"/>
        </w:rPr>
      </w:pPr>
      <w:r>
        <w:rPr>
          <w:sz w:val="20"/>
        </w:rPr>
        <w:t>“Special</w:t>
      </w:r>
      <w:r>
        <w:rPr>
          <w:spacing w:val="-5"/>
          <w:sz w:val="20"/>
        </w:rPr>
        <w:t xml:space="preserve"> </w:t>
      </w:r>
      <w:r>
        <w:rPr>
          <w:sz w:val="20"/>
        </w:rPr>
        <w:t>Appropriation”</w:t>
      </w:r>
      <w:r>
        <w:rPr>
          <w:spacing w:val="-5"/>
          <w:sz w:val="20"/>
        </w:rPr>
        <w:t xml:space="preserve"> </w:t>
      </w:r>
      <w:r>
        <w:rPr>
          <w:sz w:val="20"/>
        </w:rPr>
        <w:t>means</w:t>
      </w:r>
      <w:r>
        <w:rPr>
          <w:spacing w:val="-5"/>
          <w:sz w:val="20"/>
        </w:rPr>
        <w:t xml:space="preserve"> </w:t>
      </w:r>
      <w:r>
        <w:rPr>
          <w:sz w:val="20"/>
        </w:rPr>
        <w:t>any</w:t>
      </w:r>
      <w:r>
        <w:rPr>
          <w:spacing w:val="-9"/>
          <w:sz w:val="20"/>
        </w:rPr>
        <w:t xml:space="preserve"> </w:t>
      </w:r>
      <w:r>
        <w:rPr>
          <w:sz w:val="20"/>
        </w:rPr>
        <w:t>appropriation</w:t>
      </w:r>
      <w:r>
        <w:rPr>
          <w:spacing w:val="-6"/>
          <w:sz w:val="20"/>
        </w:rPr>
        <w:t xml:space="preserve"> </w:t>
      </w:r>
      <w:r>
        <w:rPr>
          <w:sz w:val="20"/>
        </w:rPr>
        <w:t>other</w:t>
      </w:r>
      <w:r>
        <w:rPr>
          <w:spacing w:val="-3"/>
          <w:sz w:val="20"/>
        </w:rPr>
        <w:t xml:space="preserve"> </w:t>
      </w:r>
      <w:r>
        <w:rPr>
          <w:sz w:val="20"/>
        </w:rPr>
        <w:t>than</w:t>
      </w:r>
      <w:r>
        <w:rPr>
          <w:spacing w:val="-4"/>
          <w:sz w:val="20"/>
        </w:rPr>
        <w:t xml:space="preserve"> </w:t>
      </w:r>
      <w:r>
        <w:rPr>
          <w:sz w:val="20"/>
        </w:rPr>
        <w:t>the</w:t>
      </w:r>
      <w:r>
        <w:rPr>
          <w:spacing w:val="-4"/>
          <w:sz w:val="20"/>
        </w:rPr>
        <w:t xml:space="preserve"> </w:t>
      </w:r>
      <w:r>
        <w:rPr>
          <w:sz w:val="20"/>
        </w:rPr>
        <w:t>main</w:t>
      </w:r>
      <w:r>
        <w:rPr>
          <w:spacing w:val="-6"/>
          <w:sz w:val="20"/>
        </w:rPr>
        <w:t xml:space="preserve"> </w:t>
      </w:r>
      <w:r>
        <w:rPr>
          <w:sz w:val="20"/>
        </w:rPr>
        <w:t>support</w:t>
      </w:r>
      <w:r>
        <w:rPr>
          <w:spacing w:val="-4"/>
          <w:sz w:val="20"/>
        </w:rPr>
        <w:t xml:space="preserve"> </w:t>
      </w:r>
      <w:r>
        <w:rPr>
          <w:sz w:val="20"/>
        </w:rPr>
        <w:t>appropriation</w:t>
      </w:r>
      <w:r>
        <w:rPr>
          <w:spacing w:val="-6"/>
          <w:sz w:val="20"/>
        </w:rPr>
        <w:t xml:space="preserve"> </w:t>
      </w:r>
      <w:r>
        <w:rPr>
          <w:sz w:val="20"/>
        </w:rPr>
        <w:t>in</w:t>
      </w:r>
      <w:r>
        <w:rPr>
          <w:spacing w:val="-24"/>
          <w:sz w:val="20"/>
        </w:rPr>
        <w:t xml:space="preserve"> </w:t>
      </w:r>
      <w:r>
        <w:rPr>
          <w:sz w:val="20"/>
        </w:rPr>
        <w:t>the Budget Act or an appropriation from other legislation (if Budget Act Special Appropriation, state item</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 if other legislation,</w:t>
      </w:r>
      <w:r>
        <w:rPr>
          <w:spacing w:val="-7"/>
          <w:sz w:val="20"/>
        </w:rPr>
        <w:t xml:space="preserve"> </w:t>
      </w:r>
      <w:r>
        <w:rPr>
          <w:sz w:val="20"/>
        </w:rPr>
        <w:t>state</w:t>
      </w:r>
      <w:r>
        <w:rPr>
          <w:spacing w:val="-3"/>
          <w:sz w:val="20"/>
        </w:rPr>
        <w:t xml:space="preserve"> </w:t>
      </w:r>
      <w:r>
        <w:rPr>
          <w:sz w:val="20"/>
        </w:rPr>
        <w:t>Chapter</w:t>
      </w:r>
      <w:r>
        <w:rPr>
          <w:sz w:val="20"/>
        </w:rPr>
        <w:tab/>
        <w:t>, Statues</w:t>
      </w:r>
      <w:r>
        <w:rPr>
          <w:spacing w:val="-11"/>
          <w:sz w:val="20"/>
        </w:rPr>
        <w:t xml:space="preserve"> </w:t>
      </w:r>
      <w:r>
        <w:rPr>
          <w:sz w:val="20"/>
        </w:rPr>
        <w:t>of</w:t>
      </w:r>
    </w:p>
    <w:p w14:paraId="342C677B" w14:textId="77777777" w:rsidR="00E72F91" w:rsidRDefault="00DF42E9">
      <w:pPr>
        <w:tabs>
          <w:tab w:val="left" w:pos="3768"/>
        </w:tabs>
        <w:spacing w:line="224" w:lineRule="exact"/>
        <w:ind w:left="991"/>
        <w:rPr>
          <w:sz w:val="20"/>
        </w:rPr>
      </w:pPr>
      <w:r>
        <w:rPr>
          <w:w w:val="99"/>
          <w:sz w:val="20"/>
          <w:u w:val="single"/>
        </w:rPr>
        <w:t xml:space="preserve"> </w:t>
      </w:r>
      <w:r>
        <w:rPr>
          <w:sz w:val="20"/>
          <w:u w:val="single"/>
        </w:rPr>
        <w:tab/>
      </w:r>
      <w:r>
        <w:rPr>
          <w:sz w:val="20"/>
        </w:rPr>
        <w:t>).</w:t>
      </w:r>
    </w:p>
    <w:p w14:paraId="268AAF54" w14:textId="77777777" w:rsidR="00E72F91" w:rsidRDefault="00DF42E9">
      <w:pPr>
        <w:spacing w:before="1"/>
        <w:ind w:left="991"/>
        <w:rPr>
          <w:sz w:val="20"/>
        </w:rPr>
      </w:pPr>
      <w:r>
        <w:rPr>
          <w:sz w:val="20"/>
        </w:rPr>
        <w:t>Note: If the plan is to cover several appropriations, an attachment may be used.</w:t>
      </w:r>
    </w:p>
    <w:p w14:paraId="3174F498" w14:textId="77777777" w:rsidR="00E72F91" w:rsidRDefault="00E72F91">
      <w:pPr>
        <w:pStyle w:val="BodyText"/>
        <w:spacing w:before="5"/>
        <w:rPr>
          <w:sz w:val="23"/>
        </w:rPr>
      </w:pPr>
    </w:p>
    <w:p w14:paraId="6ED84535" w14:textId="77777777" w:rsidR="00E72F91" w:rsidRDefault="00DF42E9">
      <w:pPr>
        <w:pStyle w:val="ListParagraph"/>
        <w:numPr>
          <w:ilvl w:val="1"/>
          <w:numId w:val="25"/>
        </w:numPr>
        <w:tabs>
          <w:tab w:val="left" w:pos="992"/>
        </w:tabs>
        <w:ind w:right="832"/>
        <w:rPr>
          <w:sz w:val="20"/>
        </w:rPr>
      </w:pPr>
      <w:r>
        <w:rPr>
          <w:sz w:val="20"/>
        </w:rPr>
        <w:t>“Covered</w:t>
      </w:r>
      <w:r>
        <w:rPr>
          <w:spacing w:val="-3"/>
          <w:sz w:val="20"/>
        </w:rPr>
        <w:t xml:space="preserve"> </w:t>
      </w:r>
      <w:r>
        <w:rPr>
          <w:sz w:val="20"/>
        </w:rPr>
        <w:t>Expenditures”</w:t>
      </w:r>
      <w:r>
        <w:rPr>
          <w:spacing w:val="-4"/>
          <w:sz w:val="20"/>
        </w:rPr>
        <w:t xml:space="preserve"> </w:t>
      </w:r>
      <w:r>
        <w:rPr>
          <w:sz w:val="20"/>
        </w:rPr>
        <w:t>means</w:t>
      </w:r>
      <w:r>
        <w:rPr>
          <w:spacing w:val="-4"/>
          <w:sz w:val="20"/>
        </w:rPr>
        <w:t xml:space="preserve"> </w:t>
      </w:r>
      <w:r>
        <w:rPr>
          <w:sz w:val="20"/>
        </w:rPr>
        <w:t>the</w:t>
      </w:r>
      <w:r>
        <w:rPr>
          <w:spacing w:val="-3"/>
          <w:sz w:val="20"/>
        </w:rPr>
        <w:t xml:space="preserve"> </w:t>
      </w:r>
      <w:r>
        <w:rPr>
          <w:sz w:val="20"/>
        </w:rPr>
        <w:t>expenditure</w:t>
      </w:r>
      <w:r>
        <w:rPr>
          <w:spacing w:val="-3"/>
          <w:sz w:val="20"/>
        </w:rPr>
        <w:t xml:space="preserve"> </w:t>
      </w:r>
      <w:r>
        <w:rPr>
          <w:sz w:val="20"/>
        </w:rPr>
        <w:t>incurred</w:t>
      </w:r>
      <w:r>
        <w:rPr>
          <w:spacing w:val="-5"/>
          <w:sz w:val="20"/>
        </w:rPr>
        <w:t xml:space="preserve"> </w:t>
      </w:r>
      <w:r>
        <w:rPr>
          <w:sz w:val="20"/>
        </w:rPr>
        <w:t>by</w:t>
      </w:r>
      <w:r>
        <w:rPr>
          <w:spacing w:val="-8"/>
          <w:sz w:val="20"/>
        </w:rPr>
        <w:t xml:space="preserve"> </w:t>
      </w:r>
      <w:r>
        <w:rPr>
          <w:sz w:val="20"/>
        </w:rPr>
        <w:t>the</w:t>
      </w:r>
      <w:r>
        <w:rPr>
          <w:spacing w:val="-5"/>
          <w:sz w:val="20"/>
        </w:rPr>
        <w:t xml:space="preserve"> </w:t>
      </w:r>
      <w:r>
        <w:rPr>
          <w:sz w:val="20"/>
        </w:rPr>
        <w:t>Agency</w:t>
      </w:r>
      <w:r>
        <w:rPr>
          <w:spacing w:val="-8"/>
          <w:sz w:val="20"/>
        </w:rPr>
        <w:t xml:space="preserve"> </w:t>
      </w:r>
      <w:r>
        <w:rPr>
          <w:sz w:val="20"/>
        </w:rPr>
        <w:t>properly</w:t>
      </w:r>
      <w:r>
        <w:rPr>
          <w:spacing w:val="-8"/>
          <w:sz w:val="20"/>
        </w:rPr>
        <w:t xml:space="preserve"> </w:t>
      </w:r>
      <w:r>
        <w:rPr>
          <w:sz w:val="20"/>
        </w:rPr>
        <w:t>chargeable</w:t>
      </w:r>
      <w:r>
        <w:rPr>
          <w:spacing w:val="-5"/>
          <w:sz w:val="20"/>
        </w:rPr>
        <w:t xml:space="preserve"> </w:t>
      </w:r>
      <w:r>
        <w:rPr>
          <w:sz w:val="20"/>
        </w:rPr>
        <w:t>to</w:t>
      </w:r>
      <w:r>
        <w:rPr>
          <w:spacing w:val="-22"/>
          <w:sz w:val="20"/>
        </w:rPr>
        <w:t xml:space="preserve"> </w:t>
      </w:r>
      <w:r>
        <w:rPr>
          <w:sz w:val="20"/>
        </w:rPr>
        <w:t>the Primary Appropriation or Special</w:t>
      </w:r>
      <w:r>
        <w:rPr>
          <w:spacing w:val="-18"/>
          <w:sz w:val="20"/>
        </w:rPr>
        <w:t xml:space="preserve"> </w:t>
      </w:r>
      <w:r>
        <w:rPr>
          <w:sz w:val="20"/>
        </w:rPr>
        <w:t>Appropriations.</w:t>
      </w:r>
    </w:p>
    <w:p w14:paraId="79E3E1DC" w14:textId="77777777" w:rsidR="00E72F91" w:rsidRDefault="00E72F91">
      <w:pPr>
        <w:pStyle w:val="BodyText"/>
        <w:spacing w:before="1"/>
        <w:rPr>
          <w:sz w:val="20"/>
        </w:rPr>
      </w:pPr>
    </w:p>
    <w:p w14:paraId="365CAC6F" w14:textId="77777777" w:rsidR="00E72F91" w:rsidRDefault="00DF42E9">
      <w:pPr>
        <w:pStyle w:val="ListParagraph"/>
        <w:numPr>
          <w:ilvl w:val="1"/>
          <w:numId w:val="25"/>
        </w:numPr>
        <w:tabs>
          <w:tab w:val="left" w:pos="992"/>
        </w:tabs>
        <w:ind w:right="462"/>
        <w:rPr>
          <w:sz w:val="20"/>
        </w:rPr>
      </w:pPr>
      <w:r>
        <w:rPr>
          <w:sz w:val="20"/>
        </w:rPr>
        <w:t>“Federal</w:t>
      </w:r>
      <w:r>
        <w:rPr>
          <w:spacing w:val="-6"/>
          <w:sz w:val="20"/>
        </w:rPr>
        <w:t xml:space="preserve"> </w:t>
      </w:r>
      <w:r>
        <w:rPr>
          <w:sz w:val="20"/>
        </w:rPr>
        <w:t>Trust</w:t>
      </w:r>
      <w:r>
        <w:rPr>
          <w:spacing w:val="-5"/>
          <w:sz w:val="20"/>
        </w:rPr>
        <w:t xml:space="preserve"> </w:t>
      </w:r>
      <w:r>
        <w:rPr>
          <w:sz w:val="20"/>
        </w:rPr>
        <w:t>Fund</w:t>
      </w:r>
      <w:r>
        <w:rPr>
          <w:spacing w:val="-3"/>
          <w:sz w:val="20"/>
        </w:rPr>
        <w:t xml:space="preserve"> </w:t>
      </w:r>
      <w:r>
        <w:rPr>
          <w:sz w:val="20"/>
        </w:rPr>
        <w:t>Accounts”</w:t>
      </w:r>
      <w:r>
        <w:rPr>
          <w:spacing w:val="-4"/>
          <w:sz w:val="20"/>
        </w:rPr>
        <w:t xml:space="preserve"> </w:t>
      </w:r>
      <w:r>
        <w:rPr>
          <w:sz w:val="20"/>
        </w:rPr>
        <w:t>are</w:t>
      </w:r>
      <w:r>
        <w:rPr>
          <w:spacing w:val="-5"/>
          <w:sz w:val="20"/>
        </w:rPr>
        <w:t xml:space="preserve"> </w:t>
      </w:r>
      <w:r>
        <w:rPr>
          <w:sz w:val="20"/>
        </w:rPr>
        <w:t>specific</w:t>
      </w:r>
      <w:r>
        <w:rPr>
          <w:spacing w:val="-4"/>
          <w:sz w:val="20"/>
        </w:rPr>
        <w:t xml:space="preserve"> </w:t>
      </w:r>
      <w:r>
        <w:rPr>
          <w:sz w:val="20"/>
        </w:rPr>
        <w:t>accounts</w:t>
      </w:r>
      <w:r>
        <w:rPr>
          <w:spacing w:val="-4"/>
          <w:sz w:val="20"/>
        </w:rPr>
        <w:t xml:space="preserve"> </w:t>
      </w:r>
      <w:r>
        <w:rPr>
          <w:sz w:val="20"/>
        </w:rPr>
        <w:t>created</w:t>
      </w:r>
      <w:r>
        <w:rPr>
          <w:spacing w:val="-3"/>
          <w:sz w:val="20"/>
        </w:rPr>
        <w:t xml:space="preserve"> </w:t>
      </w:r>
      <w:r>
        <w:rPr>
          <w:sz w:val="20"/>
        </w:rPr>
        <w:t>in</w:t>
      </w:r>
      <w:r>
        <w:rPr>
          <w:spacing w:val="-3"/>
          <w:sz w:val="20"/>
        </w:rPr>
        <w:t xml:space="preserve"> </w:t>
      </w:r>
      <w:r>
        <w:rPr>
          <w:sz w:val="20"/>
        </w:rPr>
        <w:t>the</w:t>
      </w:r>
      <w:r>
        <w:rPr>
          <w:spacing w:val="-5"/>
          <w:sz w:val="20"/>
        </w:rPr>
        <w:t xml:space="preserve"> </w:t>
      </w:r>
      <w:r>
        <w:rPr>
          <w:sz w:val="20"/>
        </w:rPr>
        <w:t>Federal</w:t>
      </w:r>
      <w:r>
        <w:rPr>
          <w:spacing w:val="-6"/>
          <w:sz w:val="20"/>
        </w:rPr>
        <w:t xml:space="preserve"> </w:t>
      </w:r>
      <w:r>
        <w:rPr>
          <w:sz w:val="20"/>
        </w:rPr>
        <w:t>Trust</w:t>
      </w:r>
      <w:r>
        <w:rPr>
          <w:spacing w:val="-5"/>
          <w:sz w:val="20"/>
        </w:rPr>
        <w:t xml:space="preserve"> </w:t>
      </w:r>
      <w:r>
        <w:rPr>
          <w:sz w:val="20"/>
        </w:rPr>
        <w:t>Fund</w:t>
      </w:r>
      <w:r>
        <w:rPr>
          <w:spacing w:val="-5"/>
          <w:sz w:val="20"/>
        </w:rPr>
        <w:t xml:space="preserve"> </w:t>
      </w:r>
      <w:r>
        <w:rPr>
          <w:sz w:val="20"/>
        </w:rPr>
        <w:t>to</w:t>
      </w:r>
      <w:r>
        <w:rPr>
          <w:spacing w:val="-5"/>
          <w:sz w:val="20"/>
        </w:rPr>
        <w:t xml:space="preserve"> </w:t>
      </w:r>
      <w:r>
        <w:rPr>
          <w:sz w:val="20"/>
        </w:rPr>
        <w:t>hold</w:t>
      </w:r>
      <w:r>
        <w:rPr>
          <w:spacing w:val="-20"/>
          <w:sz w:val="20"/>
        </w:rPr>
        <w:t xml:space="preserve"> </w:t>
      </w:r>
      <w:r>
        <w:rPr>
          <w:sz w:val="20"/>
        </w:rPr>
        <w:t>Federal funds as approved by the State Controller’s Office on Form AUD</w:t>
      </w:r>
      <w:r>
        <w:rPr>
          <w:spacing w:val="-27"/>
          <w:sz w:val="20"/>
        </w:rPr>
        <w:t xml:space="preserve"> </w:t>
      </w:r>
      <w:r>
        <w:rPr>
          <w:sz w:val="20"/>
        </w:rPr>
        <w:t>10A.</w:t>
      </w:r>
    </w:p>
    <w:p w14:paraId="1C4FED60" w14:textId="77777777" w:rsidR="00E72F91" w:rsidRDefault="00E72F91">
      <w:pPr>
        <w:pStyle w:val="BodyText"/>
        <w:spacing w:before="1"/>
        <w:rPr>
          <w:sz w:val="20"/>
        </w:rPr>
      </w:pPr>
    </w:p>
    <w:p w14:paraId="4152478E" w14:textId="77777777" w:rsidR="00E72F91" w:rsidRDefault="00DF42E9">
      <w:pPr>
        <w:pStyle w:val="ListParagraph"/>
        <w:numPr>
          <w:ilvl w:val="0"/>
          <w:numId w:val="25"/>
        </w:numPr>
        <w:tabs>
          <w:tab w:val="left" w:pos="541"/>
        </w:tabs>
        <w:ind w:hanging="360"/>
        <w:jc w:val="left"/>
        <w:rPr>
          <w:sz w:val="20"/>
        </w:rPr>
      </w:pPr>
      <w:r>
        <w:rPr>
          <w:sz w:val="20"/>
        </w:rPr>
        <w:t>All covered expenditures may be paid, in the first instance, from the Primary</w:t>
      </w:r>
      <w:r>
        <w:rPr>
          <w:spacing w:val="-44"/>
          <w:sz w:val="20"/>
        </w:rPr>
        <w:t xml:space="preserve"> </w:t>
      </w:r>
      <w:r>
        <w:rPr>
          <w:sz w:val="20"/>
        </w:rPr>
        <w:t>Appropriation.</w:t>
      </w:r>
    </w:p>
    <w:p w14:paraId="0C8FD799" w14:textId="77777777" w:rsidR="00E72F91" w:rsidRDefault="00E72F91">
      <w:pPr>
        <w:pStyle w:val="BodyText"/>
        <w:spacing w:before="1"/>
        <w:rPr>
          <w:sz w:val="20"/>
        </w:rPr>
      </w:pPr>
    </w:p>
    <w:p w14:paraId="054EC73A" w14:textId="77777777" w:rsidR="00E72F91" w:rsidRDefault="00DF42E9">
      <w:pPr>
        <w:pStyle w:val="ListParagraph"/>
        <w:numPr>
          <w:ilvl w:val="0"/>
          <w:numId w:val="25"/>
        </w:numPr>
        <w:tabs>
          <w:tab w:val="left" w:pos="541"/>
        </w:tabs>
        <w:ind w:right="673" w:hanging="360"/>
        <w:jc w:val="left"/>
        <w:rPr>
          <w:sz w:val="20"/>
        </w:rPr>
      </w:pPr>
      <w:r>
        <w:rPr>
          <w:sz w:val="20"/>
        </w:rPr>
        <w:t>On</w:t>
      </w:r>
      <w:r>
        <w:rPr>
          <w:spacing w:val="-2"/>
          <w:sz w:val="20"/>
        </w:rPr>
        <w:t xml:space="preserve"> </w:t>
      </w:r>
      <w:r>
        <w:rPr>
          <w:sz w:val="20"/>
        </w:rPr>
        <w:t>the basis</w:t>
      </w:r>
      <w:r>
        <w:rPr>
          <w:spacing w:val="-1"/>
          <w:sz w:val="20"/>
        </w:rPr>
        <w:t xml:space="preserve"> </w:t>
      </w:r>
      <w:r>
        <w:rPr>
          <w:sz w:val="20"/>
        </w:rPr>
        <w:t>of data</w:t>
      </w:r>
      <w:r>
        <w:rPr>
          <w:spacing w:val="-2"/>
          <w:sz w:val="20"/>
        </w:rPr>
        <w:t xml:space="preserve"> </w:t>
      </w:r>
      <w:r>
        <w:rPr>
          <w:sz w:val="20"/>
        </w:rPr>
        <w:t>set</w:t>
      </w:r>
      <w:r>
        <w:rPr>
          <w:spacing w:val="-2"/>
          <w:sz w:val="20"/>
        </w:rPr>
        <w:t xml:space="preserve"> </w:t>
      </w:r>
      <w:r>
        <w:rPr>
          <w:sz w:val="20"/>
        </w:rPr>
        <w:t>forth</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records maintained</w:t>
      </w:r>
      <w:r>
        <w:rPr>
          <w:spacing w:val="-2"/>
          <w:sz w:val="20"/>
        </w:rPr>
        <w:t xml:space="preserve"> </w:t>
      </w:r>
      <w:r>
        <w:rPr>
          <w:sz w:val="20"/>
        </w:rPr>
        <w:t>by</w:t>
      </w:r>
      <w:r>
        <w:rPr>
          <w:spacing w:val="-5"/>
          <w:sz w:val="20"/>
        </w:rPr>
        <w:t xml:space="preserve"> </w:t>
      </w:r>
      <w:r>
        <w:rPr>
          <w:sz w:val="20"/>
        </w:rPr>
        <w:t>the</w:t>
      </w:r>
      <w:r>
        <w:rPr>
          <w:spacing w:val="-2"/>
          <w:sz w:val="20"/>
        </w:rPr>
        <w:t xml:space="preserve"> </w:t>
      </w:r>
      <w:r>
        <w:rPr>
          <w:sz w:val="20"/>
        </w:rPr>
        <w:t>Agency</w:t>
      </w:r>
      <w:r>
        <w:rPr>
          <w:spacing w:val="-5"/>
          <w:sz w:val="20"/>
        </w:rPr>
        <w:t xml:space="preserve"> </w:t>
      </w:r>
      <w:r>
        <w:rPr>
          <w:sz w:val="20"/>
        </w:rPr>
        <w:t>and in</w:t>
      </w:r>
      <w:r>
        <w:rPr>
          <w:spacing w:val="-2"/>
          <w:sz w:val="20"/>
        </w:rPr>
        <w:t xml:space="preserve"> </w:t>
      </w:r>
      <w:r>
        <w:rPr>
          <w:sz w:val="20"/>
        </w:rPr>
        <w:t>accordance with</w:t>
      </w:r>
      <w:r>
        <w:rPr>
          <w:spacing w:val="-2"/>
          <w:sz w:val="20"/>
        </w:rPr>
        <w:t xml:space="preserve"> </w:t>
      </w:r>
      <w:r>
        <w:rPr>
          <w:sz w:val="20"/>
        </w:rPr>
        <w:t>the</w:t>
      </w:r>
      <w:r>
        <w:rPr>
          <w:spacing w:val="-2"/>
          <w:sz w:val="20"/>
        </w:rPr>
        <w:t xml:space="preserve"> </w:t>
      </w:r>
      <w:r>
        <w:rPr>
          <w:sz w:val="20"/>
        </w:rPr>
        <w:t>plan</w:t>
      </w:r>
      <w:r>
        <w:rPr>
          <w:spacing w:val="-21"/>
          <w:sz w:val="20"/>
        </w:rPr>
        <w:t xml:space="preserve"> </w:t>
      </w:r>
      <w:r>
        <w:rPr>
          <w:sz w:val="20"/>
        </w:rPr>
        <w:t>of cost allocation employed by it, the Agency will determine and record the amounts expended from the Primary</w:t>
      </w:r>
      <w:r>
        <w:rPr>
          <w:spacing w:val="-15"/>
          <w:sz w:val="20"/>
        </w:rPr>
        <w:t xml:space="preserve"> </w:t>
      </w:r>
      <w:r>
        <w:rPr>
          <w:sz w:val="20"/>
        </w:rPr>
        <w:t>Appropriation.</w:t>
      </w:r>
    </w:p>
    <w:p w14:paraId="3A3DA9DA" w14:textId="77777777" w:rsidR="00E72F91" w:rsidRDefault="00E72F91">
      <w:pPr>
        <w:pStyle w:val="BodyText"/>
        <w:spacing w:before="2"/>
        <w:rPr>
          <w:sz w:val="20"/>
        </w:rPr>
      </w:pPr>
    </w:p>
    <w:p w14:paraId="6AA9E95C" w14:textId="77777777" w:rsidR="00E72F91" w:rsidRDefault="00DF42E9">
      <w:pPr>
        <w:pStyle w:val="ListParagraph"/>
        <w:numPr>
          <w:ilvl w:val="0"/>
          <w:numId w:val="25"/>
        </w:numPr>
        <w:tabs>
          <w:tab w:val="left" w:pos="541"/>
        </w:tabs>
        <w:ind w:right="668" w:hanging="360"/>
        <w:jc w:val="left"/>
        <w:rPr>
          <w:sz w:val="20"/>
        </w:rPr>
      </w:pPr>
      <w:r>
        <w:rPr>
          <w:sz w:val="20"/>
        </w:rPr>
        <w:t>Once a month, the Agency shall file a request with the State Controller to transfer from the Primary Appropriation</w:t>
      </w:r>
      <w:r>
        <w:rPr>
          <w:spacing w:val="-6"/>
          <w:sz w:val="20"/>
        </w:rPr>
        <w:t xml:space="preserve"> </w:t>
      </w:r>
      <w:r>
        <w:rPr>
          <w:sz w:val="20"/>
        </w:rPr>
        <w:t>as</w:t>
      </w:r>
      <w:r>
        <w:rPr>
          <w:spacing w:val="-5"/>
          <w:sz w:val="20"/>
        </w:rPr>
        <w:t xml:space="preserve"> </w:t>
      </w:r>
      <w:r>
        <w:rPr>
          <w:sz w:val="20"/>
        </w:rPr>
        <w:t>established</w:t>
      </w:r>
      <w:r>
        <w:rPr>
          <w:spacing w:val="-6"/>
          <w:sz w:val="20"/>
        </w:rPr>
        <w:t xml:space="preserve"> </w:t>
      </w:r>
      <w:r>
        <w:rPr>
          <w:sz w:val="20"/>
        </w:rPr>
        <w:t>under</w:t>
      </w:r>
      <w:r>
        <w:rPr>
          <w:spacing w:val="-5"/>
          <w:sz w:val="20"/>
        </w:rPr>
        <w:t xml:space="preserve"> </w:t>
      </w:r>
      <w:r>
        <w:rPr>
          <w:sz w:val="20"/>
        </w:rPr>
        <w:t>“1.</w:t>
      </w:r>
      <w:r>
        <w:rPr>
          <w:spacing w:val="-4"/>
          <w:sz w:val="20"/>
        </w:rPr>
        <w:t xml:space="preserve"> </w:t>
      </w:r>
      <w:r>
        <w:rPr>
          <w:sz w:val="20"/>
        </w:rPr>
        <w:t>b.,”</w:t>
      </w:r>
      <w:r>
        <w:rPr>
          <w:spacing w:val="-5"/>
          <w:sz w:val="20"/>
        </w:rPr>
        <w:t xml:space="preserve"> </w:t>
      </w:r>
      <w:r>
        <w:rPr>
          <w:sz w:val="20"/>
        </w:rPr>
        <w:t>above,</w:t>
      </w:r>
      <w:r>
        <w:rPr>
          <w:spacing w:val="-4"/>
          <w:sz w:val="20"/>
        </w:rPr>
        <w:t xml:space="preserve"> </w:t>
      </w:r>
      <w:r>
        <w:rPr>
          <w:sz w:val="20"/>
        </w:rPr>
        <w:t>an</w:t>
      </w:r>
      <w:r>
        <w:rPr>
          <w:spacing w:val="-6"/>
          <w:sz w:val="20"/>
        </w:rPr>
        <w:t xml:space="preserve"> </w:t>
      </w:r>
      <w:r>
        <w:rPr>
          <w:sz w:val="20"/>
        </w:rPr>
        <w:t>amount</w:t>
      </w:r>
      <w:r>
        <w:rPr>
          <w:spacing w:val="-6"/>
          <w:sz w:val="20"/>
        </w:rPr>
        <w:t xml:space="preserve"> </w:t>
      </w:r>
      <w:r>
        <w:rPr>
          <w:sz w:val="20"/>
        </w:rPr>
        <w:t>which</w:t>
      </w:r>
      <w:r>
        <w:rPr>
          <w:spacing w:val="-6"/>
          <w:sz w:val="20"/>
        </w:rPr>
        <w:t xml:space="preserve"> </w:t>
      </w:r>
      <w:r>
        <w:rPr>
          <w:sz w:val="20"/>
        </w:rPr>
        <w:t>equals</w:t>
      </w:r>
      <w:r>
        <w:rPr>
          <w:spacing w:val="-5"/>
          <w:sz w:val="20"/>
        </w:rPr>
        <w:t xml:space="preserve"> </w:t>
      </w:r>
      <w:r>
        <w:rPr>
          <w:sz w:val="20"/>
        </w:rPr>
        <w:t>expenditures</w:t>
      </w:r>
      <w:r>
        <w:rPr>
          <w:spacing w:val="-3"/>
          <w:sz w:val="20"/>
        </w:rPr>
        <w:t xml:space="preserve"> </w:t>
      </w:r>
      <w:r>
        <w:rPr>
          <w:sz w:val="20"/>
        </w:rPr>
        <w:t>determine</w:t>
      </w:r>
      <w:r>
        <w:rPr>
          <w:spacing w:val="-29"/>
          <w:sz w:val="20"/>
        </w:rPr>
        <w:t xml:space="preserve"> </w:t>
      </w:r>
      <w:r>
        <w:rPr>
          <w:sz w:val="20"/>
        </w:rPr>
        <w:t>under “3,” above, which are chargeable to the Special Appropriations. Such a transfer may be made on an estimated basis, if needed, and then must be followed by an actual expenditure transfer for the</w:t>
      </w:r>
      <w:r>
        <w:rPr>
          <w:spacing w:val="-35"/>
          <w:sz w:val="20"/>
        </w:rPr>
        <w:t xml:space="preserve"> </w:t>
      </w:r>
      <w:r>
        <w:rPr>
          <w:sz w:val="20"/>
        </w:rPr>
        <w:t>month.</w:t>
      </w:r>
    </w:p>
    <w:p w14:paraId="136A4E1C" w14:textId="77777777" w:rsidR="00E72F91" w:rsidRDefault="00E72F91">
      <w:pPr>
        <w:pStyle w:val="BodyText"/>
        <w:rPr>
          <w:sz w:val="22"/>
        </w:rPr>
      </w:pPr>
    </w:p>
    <w:p w14:paraId="704339EC" w14:textId="77777777" w:rsidR="00E72F91" w:rsidRDefault="00E72F91">
      <w:pPr>
        <w:pStyle w:val="BodyText"/>
        <w:spacing w:before="9"/>
        <w:rPr>
          <w:sz w:val="17"/>
        </w:rPr>
      </w:pPr>
    </w:p>
    <w:p w14:paraId="5E1203F3" w14:textId="77777777" w:rsidR="00E72F91" w:rsidRDefault="00DF42E9">
      <w:pPr>
        <w:pStyle w:val="ListParagraph"/>
        <w:numPr>
          <w:ilvl w:val="1"/>
          <w:numId w:val="25"/>
        </w:numPr>
        <w:tabs>
          <w:tab w:val="left" w:pos="901"/>
        </w:tabs>
        <w:spacing w:before="1"/>
        <w:ind w:left="900" w:right="994"/>
        <w:rPr>
          <w:sz w:val="20"/>
        </w:rPr>
      </w:pPr>
      <w:r>
        <w:rPr>
          <w:sz w:val="20"/>
        </w:rPr>
        <w:t>As an advance as authorized by Government Code Section 16365(b), an amount the</w:t>
      </w:r>
      <w:r>
        <w:rPr>
          <w:spacing w:val="-41"/>
          <w:sz w:val="20"/>
        </w:rPr>
        <w:t xml:space="preserve"> </w:t>
      </w:r>
      <w:r>
        <w:rPr>
          <w:sz w:val="20"/>
        </w:rPr>
        <w:t>Department anticipates will be expended for the purpose of the Federal</w:t>
      </w:r>
      <w:r>
        <w:rPr>
          <w:spacing w:val="-19"/>
          <w:sz w:val="20"/>
        </w:rPr>
        <w:t xml:space="preserve"> </w:t>
      </w:r>
      <w:r>
        <w:rPr>
          <w:sz w:val="20"/>
        </w:rPr>
        <w:t>funds.</w:t>
      </w:r>
    </w:p>
    <w:p w14:paraId="742E6CCC" w14:textId="77777777" w:rsidR="00E72F91" w:rsidRDefault="00E72F91">
      <w:pPr>
        <w:pStyle w:val="BodyText"/>
        <w:rPr>
          <w:sz w:val="12"/>
        </w:rPr>
      </w:pPr>
    </w:p>
    <w:p w14:paraId="3410C10D" w14:textId="77777777" w:rsidR="00E72F91" w:rsidRDefault="00DF42E9">
      <w:pPr>
        <w:spacing w:before="93"/>
        <w:ind w:left="540"/>
        <w:rPr>
          <w:sz w:val="20"/>
        </w:rPr>
      </w:pPr>
      <w:proofErr w:type="gramStart"/>
      <w:r>
        <w:rPr>
          <w:sz w:val="20"/>
        </w:rPr>
        <w:t>or</w:t>
      </w:r>
      <w:proofErr w:type="gramEnd"/>
    </w:p>
    <w:p w14:paraId="01CADBC7" w14:textId="77777777" w:rsidR="00E72F91" w:rsidRDefault="00E72F91">
      <w:pPr>
        <w:pStyle w:val="BodyText"/>
        <w:spacing w:before="5"/>
        <w:rPr>
          <w:sz w:val="19"/>
        </w:rPr>
      </w:pPr>
    </w:p>
    <w:p w14:paraId="5E5E22C7" w14:textId="77777777" w:rsidR="00E72F91" w:rsidRDefault="00DF42E9">
      <w:pPr>
        <w:ind w:left="1897" w:right="1717"/>
        <w:jc w:val="center"/>
        <w:rPr>
          <w:b/>
          <w:i/>
        </w:rPr>
      </w:pPr>
      <w:r>
        <w:rPr>
          <w:b/>
          <w:i/>
        </w:rPr>
        <w:t>(8452.1 Illustration 3, page 1)</w:t>
      </w:r>
    </w:p>
    <w:p w14:paraId="4872BD1B" w14:textId="77777777" w:rsidR="00E72F91" w:rsidRDefault="00E72F91">
      <w:pPr>
        <w:pStyle w:val="BodyText"/>
        <w:spacing w:before="2"/>
        <w:rPr>
          <w:b/>
          <w:i/>
          <w:sz w:val="29"/>
        </w:rPr>
      </w:pPr>
    </w:p>
    <w:p w14:paraId="74CD99A9" w14:textId="77777777" w:rsidR="00E72F91" w:rsidRDefault="00DF42E9">
      <w:pPr>
        <w:pStyle w:val="ListParagraph"/>
        <w:numPr>
          <w:ilvl w:val="1"/>
          <w:numId w:val="25"/>
        </w:numPr>
        <w:tabs>
          <w:tab w:val="left" w:pos="901"/>
        </w:tabs>
        <w:spacing w:before="93"/>
        <w:ind w:left="900" w:right="1377"/>
        <w:rPr>
          <w:sz w:val="20"/>
        </w:rPr>
      </w:pPr>
      <w:r>
        <w:rPr>
          <w:sz w:val="20"/>
        </w:rPr>
        <w:lastRenderedPageBreak/>
        <w:t>To</w:t>
      </w:r>
      <w:r>
        <w:rPr>
          <w:spacing w:val="-4"/>
          <w:sz w:val="20"/>
        </w:rPr>
        <w:t xml:space="preserve"> </w:t>
      </w:r>
      <w:r>
        <w:rPr>
          <w:sz w:val="20"/>
        </w:rPr>
        <w:t>reimburse</w:t>
      </w:r>
      <w:r>
        <w:rPr>
          <w:spacing w:val="-4"/>
          <w:sz w:val="20"/>
        </w:rPr>
        <w:t xml:space="preserve"> </w:t>
      </w:r>
      <w:r>
        <w:rPr>
          <w:sz w:val="20"/>
        </w:rPr>
        <w:t>the</w:t>
      </w:r>
      <w:r>
        <w:rPr>
          <w:spacing w:val="-2"/>
          <w:sz w:val="20"/>
        </w:rPr>
        <w:t xml:space="preserve"> </w:t>
      </w:r>
      <w:r>
        <w:rPr>
          <w:sz w:val="20"/>
        </w:rPr>
        <w:t>Appropriation(s)</w:t>
      </w:r>
      <w:r>
        <w:rPr>
          <w:spacing w:val="-3"/>
          <w:sz w:val="20"/>
        </w:rPr>
        <w:t xml:space="preserve"> </w:t>
      </w:r>
      <w:r>
        <w:rPr>
          <w:sz w:val="20"/>
        </w:rPr>
        <w:t>for</w:t>
      </w:r>
      <w:r>
        <w:rPr>
          <w:spacing w:val="-4"/>
          <w:sz w:val="20"/>
        </w:rPr>
        <w:t xml:space="preserve"> </w:t>
      </w:r>
      <w:r>
        <w:rPr>
          <w:sz w:val="20"/>
        </w:rPr>
        <w:t>expenditures</w:t>
      </w:r>
      <w:r>
        <w:rPr>
          <w:spacing w:val="-2"/>
          <w:sz w:val="20"/>
        </w:rPr>
        <w:t xml:space="preserve"> </w:t>
      </w:r>
      <w:r>
        <w:rPr>
          <w:sz w:val="20"/>
        </w:rPr>
        <w:t>made</w:t>
      </w:r>
      <w:r>
        <w:rPr>
          <w:spacing w:val="-4"/>
          <w:sz w:val="20"/>
        </w:rPr>
        <w:t xml:space="preserve"> </w:t>
      </w:r>
      <w:r>
        <w:rPr>
          <w:sz w:val="20"/>
        </w:rPr>
        <w:t>on</w:t>
      </w:r>
      <w:r>
        <w:rPr>
          <w:spacing w:val="-4"/>
          <w:sz w:val="20"/>
        </w:rPr>
        <w:t xml:space="preserve"> </w:t>
      </w:r>
      <w:r>
        <w:rPr>
          <w:sz w:val="20"/>
        </w:rPr>
        <w:t>behalf</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Federal</w:t>
      </w:r>
      <w:r>
        <w:rPr>
          <w:spacing w:val="-2"/>
          <w:sz w:val="20"/>
        </w:rPr>
        <w:t xml:space="preserve"> </w:t>
      </w:r>
      <w:r>
        <w:rPr>
          <w:sz w:val="20"/>
        </w:rPr>
        <w:t>Trust</w:t>
      </w:r>
      <w:r>
        <w:rPr>
          <w:spacing w:val="-21"/>
          <w:sz w:val="20"/>
        </w:rPr>
        <w:t xml:space="preserve"> </w:t>
      </w:r>
      <w:r>
        <w:rPr>
          <w:sz w:val="20"/>
        </w:rPr>
        <w:t>Fund Account(s).</w:t>
      </w:r>
    </w:p>
    <w:p w14:paraId="0E8CD4F8" w14:textId="77777777" w:rsidR="00E72F91" w:rsidRDefault="00E72F91">
      <w:pPr>
        <w:pStyle w:val="BodyText"/>
        <w:rPr>
          <w:sz w:val="22"/>
        </w:rPr>
      </w:pPr>
    </w:p>
    <w:p w14:paraId="4BD2E936" w14:textId="77777777" w:rsidR="00E72F91" w:rsidRDefault="00E72F91">
      <w:pPr>
        <w:pStyle w:val="BodyText"/>
        <w:spacing w:before="11"/>
        <w:rPr>
          <w:sz w:val="17"/>
        </w:rPr>
      </w:pPr>
    </w:p>
    <w:p w14:paraId="7549A284" w14:textId="77777777" w:rsidR="00E72F91" w:rsidRDefault="00DF42E9">
      <w:pPr>
        <w:pStyle w:val="ListParagraph"/>
        <w:numPr>
          <w:ilvl w:val="0"/>
          <w:numId w:val="25"/>
        </w:numPr>
        <w:tabs>
          <w:tab w:val="left" w:pos="541"/>
        </w:tabs>
        <w:ind w:right="475" w:hanging="360"/>
        <w:jc w:val="left"/>
        <w:rPr>
          <w:sz w:val="20"/>
        </w:rPr>
      </w:pPr>
      <w:r>
        <w:rPr>
          <w:sz w:val="20"/>
        </w:rPr>
        <w:t>At</w:t>
      </w:r>
      <w:r>
        <w:rPr>
          <w:spacing w:val="-2"/>
          <w:sz w:val="20"/>
        </w:rPr>
        <w:t xml:space="preserve"> </w:t>
      </w:r>
      <w:r>
        <w:rPr>
          <w:sz w:val="20"/>
        </w:rPr>
        <w:t>any</w:t>
      </w:r>
      <w:r>
        <w:rPr>
          <w:spacing w:val="-3"/>
          <w:sz w:val="20"/>
        </w:rPr>
        <w:t xml:space="preserve"> </w:t>
      </w:r>
      <w:r>
        <w:rPr>
          <w:sz w:val="20"/>
        </w:rPr>
        <w:t>time</w:t>
      </w:r>
      <w:r>
        <w:rPr>
          <w:spacing w:val="-2"/>
          <w:sz w:val="20"/>
        </w:rPr>
        <w:t xml:space="preserve"> </w:t>
      </w:r>
      <w:r>
        <w:rPr>
          <w:sz w:val="20"/>
        </w:rPr>
        <w:t>after</w:t>
      </w:r>
      <w:r>
        <w:rPr>
          <w:spacing w:val="-2"/>
          <w:sz w:val="20"/>
        </w:rPr>
        <w:t xml:space="preserve"> </w:t>
      </w:r>
      <w:r>
        <w:rPr>
          <w:sz w:val="20"/>
        </w:rPr>
        <w:t>the</w:t>
      </w:r>
      <w:r>
        <w:rPr>
          <w:spacing w:val="-2"/>
          <w:sz w:val="20"/>
        </w:rPr>
        <w:t xml:space="preserve"> </w:t>
      </w:r>
      <w:r>
        <w:rPr>
          <w:sz w:val="20"/>
        </w:rPr>
        <w:t>end</w:t>
      </w:r>
      <w:r>
        <w:rPr>
          <w:spacing w:val="-2"/>
          <w:sz w:val="20"/>
        </w:rPr>
        <w:t xml:space="preserve"> </w:t>
      </w:r>
      <w:r>
        <w:rPr>
          <w:sz w:val="20"/>
        </w:rPr>
        <w:t>of a</w:t>
      </w:r>
      <w:r>
        <w:rPr>
          <w:spacing w:val="-2"/>
          <w:sz w:val="20"/>
        </w:rPr>
        <w:t xml:space="preserve"> </w:t>
      </w:r>
      <w:r>
        <w:rPr>
          <w:sz w:val="20"/>
        </w:rPr>
        <w:t>period</w:t>
      </w:r>
      <w:r>
        <w:rPr>
          <w:spacing w:val="-2"/>
          <w:sz w:val="20"/>
        </w:rPr>
        <w:t xml:space="preserve"> </w:t>
      </w:r>
      <w:r>
        <w:rPr>
          <w:sz w:val="20"/>
        </w:rPr>
        <w:t>covered</w:t>
      </w:r>
      <w:r>
        <w:rPr>
          <w:spacing w:val="-2"/>
          <w:sz w:val="20"/>
        </w:rPr>
        <w:t xml:space="preserve"> </w:t>
      </w:r>
      <w:r>
        <w:rPr>
          <w:sz w:val="20"/>
        </w:rPr>
        <w:t>by</w:t>
      </w:r>
      <w:r>
        <w:rPr>
          <w:spacing w:val="-3"/>
          <w:sz w:val="20"/>
        </w:rPr>
        <w:t xml:space="preserve"> </w:t>
      </w:r>
      <w:r>
        <w:rPr>
          <w:sz w:val="20"/>
        </w:rPr>
        <w:t>previous</w:t>
      </w:r>
      <w:r>
        <w:rPr>
          <w:spacing w:val="-1"/>
          <w:sz w:val="20"/>
        </w:rPr>
        <w:t xml:space="preserve"> </w:t>
      </w:r>
      <w:r>
        <w:rPr>
          <w:sz w:val="20"/>
        </w:rPr>
        <w:t>requests</w:t>
      </w:r>
      <w:r>
        <w:rPr>
          <w:spacing w:val="-1"/>
          <w:sz w:val="20"/>
        </w:rPr>
        <w:t xml:space="preserve"> </w:t>
      </w:r>
      <w:r>
        <w:rPr>
          <w:sz w:val="20"/>
        </w:rPr>
        <w:t>for</w:t>
      </w:r>
      <w:r>
        <w:rPr>
          <w:spacing w:val="-2"/>
          <w:sz w:val="20"/>
        </w:rPr>
        <w:t xml:space="preserve"> </w:t>
      </w:r>
      <w:r>
        <w:rPr>
          <w:sz w:val="20"/>
        </w:rPr>
        <w:t>transfer</w:t>
      </w:r>
      <w:r>
        <w:rPr>
          <w:spacing w:val="-2"/>
          <w:sz w:val="20"/>
        </w:rPr>
        <w:t xml:space="preserve"> </w:t>
      </w:r>
      <w:r>
        <w:rPr>
          <w:sz w:val="20"/>
        </w:rPr>
        <w:t>of</w:t>
      </w:r>
      <w:r>
        <w:rPr>
          <w:spacing w:val="-1"/>
          <w:sz w:val="20"/>
        </w:rPr>
        <w:t xml:space="preserve"> </w:t>
      </w:r>
      <w:r>
        <w:rPr>
          <w:sz w:val="20"/>
        </w:rPr>
        <w:t>funds,</w:t>
      </w:r>
      <w:r>
        <w:rPr>
          <w:spacing w:val="-2"/>
          <w:sz w:val="20"/>
        </w:rPr>
        <w:t xml:space="preserve"> </w:t>
      </w:r>
      <w:r>
        <w:rPr>
          <w:sz w:val="20"/>
        </w:rPr>
        <w:t>the</w:t>
      </w:r>
      <w:r>
        <w:rPr>
          <w:spacing w:val="-1"/>
          <w:sz w:val="20"/>
        </w:rPr>
        <w:t xml:space="preserve"> </w:t>
      </w:r>
      <w:r>
        <w:rPr>
          <w:sz w:val="20"/>
        </w:rPr>
        <w:t>Agency</w:t>
      </w:r>
      <w:r>
        <w:rPr>
          <w:spacing w:val="-5"/>
          <w:sz w:val="20"/>
        </w:rPr>
        <w:t xml:space="preserve"> </w:t>
      </w:r>
      <w:r>
        <w:rPr>
          <w:sz w:val="20"/>
        </w:rPr>
        <w:t>may</w:t>
      </w:r>
      <w:r>
        <w:rPr>
          <w:spacing w:val="-30"/>
          <w:sz w:val="20"/>
        </w:rPr>
        <w:t xml:space="preserve"> </w:t>
      </w:r>
      <w:r>
        <w:rPr>
          <w:sz w:val="20"/>
        </w:rPr>
        <w:t>file with the State Controller requests for Transfer to make final adjustments after the close of such</w:t>
      </w:r>
      <w:r>
        <w:rPr>
          <w:spacing w:val="-44"/>
          <w:sz w:val="20"/>
        </w:rPr>
        <w:t xml:space="preserve"> </w:t>
      </w:r>
      <w:r>
        <w:rPr>
          <w:sz w:val="20"/>
        </w:rPr>
        <w:t>period.</w:t>
      </w:r>
    </w:p>
    <w:p w14:paraId="24ECA35B" w14:textId="77777777" w:rsidR="00E72F91" w:rsidRDefault="00E72F91">
      <w:pPr>
        <w:pStyle w:val="BodyText"/>
        <w:spacing w:before="10"/>
        <w:rPr>
          <w:sz w:val="19"/>
        </w:rPr>
      </w:pPr>
    </w:p>
    <w:p w14:paraId="2543A836" w14:textId="77777777" w:rsidR="00E72F91" w:rsidRDefault="00DF42E9">
      <w:pPr>
        <w:pStyle w:val="ListParagraph"/>
        <w:numPr>
          <w:ilvl w:val="0"/>
          <w:numId w:val="25"/>
        </w:numPr>
        <w:tabs>
          <w:tab w:val="left" w:pos="541"/>
        </w:tabs>
        <w:spacing w:before="1"/>
        <w:ind w:right="820" w:hanging="360"/>
        <w:jc w:val="left"/>
        <w:rPr>
          <w:sz w:val="20"/>
        </w:rPr>
      </w:pPr>
      <w:r>
        <w:rPr>
          <w:sz w:val="20"/>
        </w:rPr>
        <w:t>Requests</w:t>
      </w:r>
      <w:r>
        <w:rPr>
          <w:spacing w:val="-2"/>
          <w:sz w:val="20"/>
        </w:rPr>
        <w:t xml:space="preserve"> </w:t>
      </w:r>
      <w:r>
        <w:rPr>
          <w:sz w:val="20"/>
        </w:rPr>
        <w:t>for</w:t>
      </w:r>
      <w:r>
        <w:rPr>
          <w:spacing w:val="-3"/>
          <w:sz w:val="20"/>
        </w:rPr>
        <w:t xml:space="preserve"> </w:t>
      </w:r>
      <w:r>
        <w:rPr>
          <w:sz w:val="20"/>
        </w:rPr>
        <w:t>transfer</w:t>
      </w:r>
      <w:r>
        <w:rPr>
          <w:spacing w:val="-3"/>
          <w:sz w:val="20"/>
        </w:rPr>
        <w:t xml:space="preserve"> </w:t>
      </w:r>
      <w:r>
        <w:rPr>
          <w:sz w:val="20"/>
        </w:rPr>
        <w:t>under</w:t>
      </w:r>
      <w:r>
        <w:rPr>
          <w:spacing w:val="-3"/>
          <w:sz w:val="20"/>
        </w:rPr>
        <w:t xml:space="preserve"> </w:t>
      </w:r>
      <w:r>
        <w:rPr>
          <w:sz w:val="20"/>
        </w:rPr>
        <w:t>this</w:t>
      </w:r>
      <w:r>
        <w:rPr>
          <w:spacing w:val="-2"/>
          <w:sz w:val="20"/>
        </w:rPr>
        <w:t xml:space="preserve"> </w:t>
      </w:r>
      <w:r>
        <w:rPr>
          <w:sz w:val="20"/>
        </w:rPr>
        <w:t>plan</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accompanied</w:t>
      </w:r>
      <w:r>
        <w:rPr>
          <w:spacing w:val="-3"/>
          <w:sz w:val="20"/>
        </w:rPr>
        <w:t xml:space="preserve"> </w:t>
      </w:r>
      <w:r>
        <w:rPr>
          <w:sz w:val="20"/>
        </w:rPr>
        <w:t>by</w:t>
      </w:r>
      <w:r>
        <w:rPr>
          <w:spacing w:val="-6"/>
          <w:sz w:val="20"/>
        </w:rPr>
        <w:t xml:space="preserve"> </w:t>
      </w:r>
      <w:r>
        <w:rPr>
          <w:sz w:val="20"/>
        </w:rPr>
        <w:t>such</w:t>
      </w:r>
      <w:r>
        <w:rPr>
          <w:spacing w:val="-3"/>
          <w:sz w:val="20"/>
        </w:rPr>
        <w:t xml:space="preserve"> </w:t>
      </w:r>
      <w:r>
        <w:rPr>
          <w:sz w:val="20"/>
        </w:rPr>
        <w:t>supporting</w:t>
      </w:r>
      <w:r>
        <w:rPr>
          <w:spacing w:val="-1"/>
          <w:sz w:val="20"/>
        </w:rPr>
        <w:t xml:space="preserve"> </w:t>
      </w:r>
      <w:r>
        <w:rPr>
          <w:sz w:val="20"/>
        </w:rPr>
        <w:t>detail</w:t>
      </w:r>
      <w:r>
        <w:rPr>
          <w:spacing w:val="-4"/>
          <w:sz w:val="20"/>
        </w:rPr>
        <w:t xml:space="preserve"> </w:t>
      </w:r>
      <w:r>
        <w:rPr>
          <w:sz w:val="20"/>
        </w:rPr>
        <w:t>as</w:t>
      </w:r>
      <w:r>
        <w:rPr>
          <w:spacing w:val="-2"/>
          <w:sz w:val="20"/>
        </w:rPr>
        <w:t xml:space="preserve"> </w:t>
      </w:r>
      <w:r>
        <w:rPr>
          <w:sz w:val="20"/>
        </w:rPr>
        <w:t>may</w:t>
      </w:r>
      <w:r>
        <w:rPr>
          <w:spacing w:val="-7"/>
          <w:sz w:val="20"/>
        </w:rPr>
        <w:t xml:space="preserve"> </w:t>
      </w:r>
      <w:r>
        <w:rPr>
          <w:sz w:val="20"/>
        </w:rPr>
        <w:t>be</w:t>
      </w:r>
      <w:r>
        <w:rPr>
          <w:spacing w:val="-26"/>
          <w:sz w:val="20"/>
        </w:rPr>
        <w:t xml:space="preserve"> </w:t>
      </w:r>
      <w:r>
        <w:rPr>
          <w:sz w:val="20"/>
        </w:rPr>
        <w:t>normally required by the Department of Finance and the State</w:t>
      </w:r>
      <w:r>
        <w:rPr>
          <w:spacing w:val="-24"/>
          <w:sz w:val="20"/>
        </w:rPr>
        <w:t xml:space="preserve"> </w:t>
      </w:r>
      <w:r>
        <w:rPr>
          <w:sz w:val="20"/>
        </w:rPr>
        <w:t>Controller.</w:t>
      </w:r>
    </w:p>
    <w:p w14:paraId="2F98E467" w14:textId="77777777" w:rsidR="00E72F91" w:rsidRDefault="00E72F91">
      <w:pPr>
        <w:pStyle w:val="BodyText"/>
        <w:spacing w:before="7"/>
        <w:rPr>
          <w:sz w:val="19"/>
        </w:rPr>
      </w:pPr>
    </w:p>
    <w:p w14:paraId="177F1385" w14:textId="77777777" w:rsidR="00E72F91" w:rsidRDefault="00DF42E9">
      <w:pPr>
        <w:ind w:left="540" w:right="343"/>
        <w:rPr>
          <w:sz w:val="20"/>
        </w:rPr>
      </w:pPr>
      <w:r>
        <w:rPr>
          <w:sz w:val="20"/>
        </w:rPr>
        <w:t>Requests for transfers under this plan will be addressed to the State Controller’s Office, State Accounting and Reporting Division, 3301 C Street, Suite 760, Sacramento, CA 95816, and be certified in the following language:</w:t>
      </w:r>
    </w:p>
    <w:p w14:paraId="011C8F77" w14:textId="77777777" w:rsidR="00E72F91" w:rsidRDefault="00E72F91">
      <w:pPr>
        <w:pStyle w:val="BodyText"/>
        <w:spacing w:before="2"/>
        <w:rPr>
          <w:sz w:val="20"/>
        </w:rPr>
      </w:pPr>
    </w:p>
    <w:p w14:paraId="3FB879E9" w14:textId="77777777" w:rsidR="00E72F91" w:rsidRDefault="00DF42E9">
      <w:pPr>
        <w:ind w:left="900" w:right="343"/>
        <w:rPr>
          <w:sz w:val="20"/>
        </w:rPr>
      </w:pPr>
      <w:r>
        <w:rPr>
          <w:sz w:val="20"/>
        </w:rPr>
        <w:t xml:space="preserve">I hereby certify under penalty of perjury that I am duly appointed, qualified, and acting officer of the herein named </w:t>
      </w:r>
      <w:del w:id="157" w:author="Hernandez, Lorraine" w:date="2020-10-16T09:36:00Z">
        <w:r w:rsidDel="00912803">
          <w:rPr>
            <w:sz w:val="20"/>
          </w:rPr>
          <w:delText xml:space="preserve">State </w:delText>
        </w:r>
      </w:del>
      <w:r>
        <w:rPr>
          <w:sz w:val="20"/>
        </w:rPr>
        <w:t>agency</w:t>
      </w:r>
      <w:ins w:id="158" w:author="Hernandez, Lorraine" w:date="2020-10-16T09:36:00Z">
        <w:r w:rsidR="00912803">
          <w:rPr>
            <w:sz w:val="20"/>
          </w:rPr>
          <w:t>/</w:t>
        </w:r>
      </w:ins>
      <w:del w:id="159" w:author="Hernandez, Lorraine" w:date="2020-10-16T09:36:00Z">
        <w:r w:rsidDel="00912803">
          <w:rPr>
            <w:sz w:val="20"/>
          </w:rPr>
          <w:delText xml:space="preserve">, </w:delText>
        </w:r>
      </w:del>
      <w:r>
        <w:rPr>
          <w:sz w:val="20"/>
        </w:rPr>
        <w:t>department, board, commission, office or institution; that the within transfer is in all respects true, correct, and in accordance with all applicable provisions or restrictions in the Budget Act or other statute pertaining to the particular appropriation.</w:t>
      </w:r>
    </w:p>
    <w:p w14:paraId="2329A388" w14:textId="77777777" w:rsidR="00E72F91" w:rsidRDefault="00E72F91">
      <w:pPr>
        <w:pStyle w:val="BodyText"/>
        <w:spacing w:before="11"/>
        <w:rPr>
          <w:sz w:val="11"/>
        </w:rPr>
      </w:pPr>
    </w:p>
    <w:p w14:paraId="0F736D14" w14:textId="77777777" w:rsidR="00E72F91" w:rsidRDefault="00E72F91">
      <w:pPr>
        <w:rPr>
          <w:sz w:val="11"/>
        </w:rPr>
        <w:sectPr w:rsidR="00E72F91" w:rsidSect="00BC3A7A">
          <w:footerReference w:type="default" r:id="rId12"/>
          <w:pgSz w:w="12240" w:h="15840"/>
          <w:pgMar w:top="1000" w:right="620" w:bottom="960" w:left="1140" w:header="576" w:footer="779" w:gutter="0"/>
          <w:cols w:space="720"/>
          <w:docGrid w:linePitch="299"/>
        </w:sectPr>
      </w:pPr>
    </w:p>
    <w:p w14:paraId="5A2C557B" w14:textId="77777777" w:rsidR="00E72F91" w:rsidRDefault="00E72F91">
      <w:pPr>
        <w:pStyle w:val="BodyText"/>
        <w:rPr>
          <w:sz w:val="22"/>
        </w:rPr>
      </w:pPr>
    </w:p>
    <w:p w14:paraId="71D838E1" w14:textId="77777777" w:rsidR="00E72F91" w:rsidRDefault="00E72F91">
      <w:pPr>
        <w:pStyle w:val="BodyText"/>
        <w:rPr>
          <w:sz w:val="22"/>
        </w:rPr>
      </w:pPr>
    </w:p>
    <w:p w14:paraId="0F0B10D8" w14:textId="77777777" w:rsidR="00E72F91" w:rsidRDefault="00E72F91">
      <w:pPr>
        <w:pStyle w:val="BodyText"/>
        <w:rPr>
          <w:sz w:val="22"/>
        </w:rPr>
      </w:pPr>
    </w:p>
    <w:p w14:paraId="3691E0BF" w14:textId="77777777" w:rsidR="00E72F91" w:rsidRDefault="00E72F91">
      <w:pPr>
        <w:pStyle w:val="BodyText"/>
        <w:rPr>
          <w:sz w:val="22"/>
        </w:rPr>
      </w:pPr>
    </w:p>
    <w:p w14:paraId="1567D4A8" w14:textId="77777777" w:rsidR="00E72F91" w:rsidRDefault="00E72F91">
      <w:pPr>
        <w:pStyle w:val="BodyText"/>
        <w:rPr>
          <w:sz w:val="22"/>
        </w:rPr>
      </w:pPr>
    </w:p>
    <w:p w14:paraId="4B55FFA1" w14:textId="77777777" w:rsidR="00E72F91" w:rsidRDefault="00E72F91">
      <w:pPr>
        <w:pStyle w:val="BodyText"/>
        <w:rPr>
          <w:sz w:val="22"/>
        </w:rPr>
      </w:pPr>
    </w:p>
    <w:p w14:paraId="3D3CB215" w14:textId="77777777" w:rsidR="00E72F91" w:rsidRDefault="00E72F91">
      <w:pPr>
        <w:pStyle w:val="BodyText"/>
        <w:rPr>
          <w:sz w:val="22"/>
        </w:rPr>
      </w:pPr>
    </w:p>
    <w:p w14:paraId="5C88AD5D" w14:textId="77777777" w:rsidR="00E72F91" w:rsidRDefault="00E72F91">
      <w:pPr>
        <w:pStyle w:val="BodyText"/>
        <w:rPr>
          <w:sz w:val="22"/>
        </w:rPr>
      </w:pPr>
    </w:p>
    <w:p w14:paraId="026FAB8B" w14:textId="77777777" w:rsidR="00912803" w:rsidRDefault="00912803">
      <w:pPr>
        <w:spacing w:before="133"/>
        <w:ind w:left="180"/>
        <w:rPr>
          <w:ins w:id="161" w:author="Hernandez, Lorraine" w:date="2020-10-16T09:37:00Z"/>
          <w:b/>
          <w:w w:val="95"/>
          <w:sz w:val="20"/>
        </w:rPr>
      </w:pPr>
    </w:p>
    <w:p w14:paraId="1114B669" w14:textId="77777777" w:rsidR="00912803" w:rsidRDefault="00912803">
      <w:pPr>
        <w:spacing w:before="133"/>
        <w:ind w:left="180"/>
        <w:rPr>
          <w:ins w:id="162" w:author="Hernandez, Lorraine" w:date="2020-10-16T09:37:00Z"/>
          <w:b/>
          <w:w w:val="95"/>
          <w:sz w:val="20"/>
        </w:rPr>
      </w:pPr>
    </w:p>
    <w:p w14:paraId="62A6957D" w14:textId="77777777" w:rsidR="00912803" w:rsidRDefault="00912803">
      <w:pPr>
        <w:spacing w:before="133"/>
        <w:ind w:left="180"/>
        <w:rPr>
          <w:ins w:id="163" w:author="Hernandez, Lorraine" w:date="2020-10-16T09:37:00Z"/>
          <w:b/>
          <w:w w:val="95"/>
          <w:sz w:val="20"/>
        </w:rPr>
      </w:pPr>
    </w:p>
    <w:p w14:paraId="2BC1C7DC" w14:textId="77777777" w:rsidR="00E72F91" w:rsidRDefault="00DF42E9">
      <w:pPr>
        <w:spacing w:before="133"/>
        <w:ind w:left="180"/>
        <w:rPr>
          <w:b/>
          <w:sz w:val="20"/>
        </w:rPr>
      </w:pPr>
      <w:r>
        <w:rPr>
          <w:b/>
          <w:w w:val="95"/>
          <w:sz w:val="20"/>
        </w:rPr>
        <w:t>APPROVALS:</w:t>
      </w:r>
    </w:p>
    <w:p w14:paraId="441D0888" w14:textId="77777777" w:rsidR="00912803" w:rsidRDefault="00DF42E9">
      <w:pPr>
        <w:tabs>
          <w:tab w:val="left" w:pos="4156"/>
          <w:tab w:val="left" w:pos="4221"/>
          <w:tab w:val="left" w:pos="4255"/>
        </w:tabs>
        <w:spacing w:before="93" w:line="360" w:lineRule="auto"/>
        <w:ind w:left="180" w:right="1171"/>
        <w:rPr>
          <w:ins w:id="164" w:author="Hernandez, Lorraine" w:date="2020-10-16T09:37:00Z"/>
        </w:rPr>
      </w:pPr>
      <w:r>
        <w:br w:type="column"/>
      </w:r>
      <w:ins w:id="165" w:author="Hernandez, Lorraine" w:date="2020-10-16T09:37:00Z">
        <w:r w:rsidR="00912803">
          <w:t>Certified by Agency/Department</w:t>
        </w:r>
      </w:ins>
    </w:p>
    <w:p w14:paraId="28DD196E" w14:textId="5EF7B2A5" w:rsidR="00E72F91" w:rsidRDefault="00DF42E9">
      <w:pPr>
        <w:tabs>
          <w:tab w:val="left" w:pos="4156"/>
          <w:tab w:val="left" w:pos="4221"/>
          <w:tab w:val="left" w:pos="4255"/>
        </w:tabs>
        <w:spacing w:before="93" w:line="360" w:lineRule="auto"/>
        <w:ind w:left="180" w:right="1171"/>
        <w:rPr>
          <w:ins w:id="166" w:author="Hernandez, Lorraine" w:date="2020-10-16T09:38:00Z"/>
          <w:sz w:val="20"/>
          <w:u w:val="single"/>
        </w:rPr>
      </w:pPr>
      <w:r>
        <w:rPr>
          <w:sz w:val="20"/>
        </w:rPr>
        <w:t>Department</w:t>
      </w:r>
      <w:r>
        <w:rPr>
          <w:spacing w:val="-9"/>
          <w:sz w:val="20"/>
        </w:rPr>
        <w:t xml:space="preserve"> </w:t>
      </w:r>
      <w:r>
        <w:rPr>
          <w:sz w:val="20"/>
        </w:rPr>
        <w:t xml:space="preserve">of </w:t>
      </w:r>
      <w:r>
        <w:rPr>
          <w:w w:val="99"/>
          <w:sz w:val="20"/>
          <w:u w:val="single"/>
        </w:rPr>
        <w:t xml:space="preserve"> </w:t>
      </w:r>
      <w:r>
        <w:rPr>
          <w:sz w:val="20"/>
          <w:u w:val="single"/>
        </w:rPr>
        <w:tab/>
      </w:r>
      <w:r>
        <w:rPr>
          <w:sz w:val="20"/>
        </w:rPr>
        <w:t xml:space="preserve"> Print</w:t>
      </w:r>
      <w:r>
        <w:rPr>
          <w:spacing w:val="-2"/>
          <w:sz w:val="20"/>
        </w:rPr>
        <w:t xml:space="preserve"> </w:t>
      </w:r>
      <w:r>
        <w:rPr>
          <w:sz w:val="20"/>
        </w:rPr>
        <w:t>Name</w:t>
      </w:r>
      <w:r>
        <w:rPr>
          <w:spacing w:val="-1"/>
          <w:sz w:val="20"/>
        </w:rPr>
        <w:t xml:space="preserve"> </w:t>
      </w:r>
      <w:r>
        <w:rPr>
          <w:w w:val="99"/>
          <w:sz w:val="20"/>
          <w:u w:val="single"/>
        </w:rPr>
        <w:t xml:space="preserve"> </w:t>
      </w:r>
      <w:r>
        <w:rPr>
          <w:sz w:val="20"/>
          <w:u w:val="single"/>
        </w:rPr>
        <w:tab/>
      </w:r>
      <w:r>
        <w:rPr>
          <w:sz w:val="20"/>
          <w:u w:val="single"/>
        </w:rPr>
        <w:tab/>
      </w:r>
      <w:r>
        <w:rPr>
          <w:sz w:val="20"/>
        </w:rPr>
        <w:t xml:space="preserve"> Signature</w:t>
      </w:r>
      <w:r>
        <w:rPr>
          <w:sz w:val="20"/>
          <w:u w:val="single"/>
        </w:rPr>
        <w:tab/>
      </w:r>
      <w:r>
        <w:rPr>
          <w:sz w:val="20"/>
          <w:u w:val="single"/>
        </w:rPr>
        <w:tab/>
      </w:r>
      <w:r>
        <w:rPr>
          <w:sz w:val="20"/>
        </w:rPr>
        <w:t xml:space="preserve"> Title</w:t>
      </w:r>
      <w:r>
        <w:rPr>
          <w:sz w:val="20"/>
          <w:u w:val="single"/>
        </w:rPr>
        <w:tab/>
      </w:r>
      <w:r>
        <w:rPr>
          <w:sz w:val="20"/>
          <w:u w:val="single"/>
        </w:rPr>
        <w:tab/>
      </w:r>
      <w:r>
        <w:rPr>
          <w:sz w:val="20"/>
          <w:u w:val="single"/>
        </w:rPr>
        <w:tab/>
      </w:r>
      <w:r>
        <w:rPr>
          <w:sz w:val="20"/>
        </w:rPr>
        <w:t xml:space="preserve"> Date</w:t>
      </w:r>
      <w:r>
        <w:rPr>
          <w:sz w:val="20"/>
          <w:u w:val="single"/>
        </w:rPr>
        <w:tab/>
      </w:r>
      <w:r>
        <w:rPr>
          <w:sz w:val="20"/>
          <w:u w:val="single"/>
        </w:rPr>
        <w:tab/>
      </w:r>
      <w:r>
        <w:rPr>
          <w:sz w:val="20"/>
          <w:u w:val="single"/>
        </w:rPr>
        <w:tab/>
      </w:r>
      <w:r>
        <w:rPr>
          <w:sz w:val="20"/>
        </w:rPr>
        <w:t xml:space="preserve"> Telephone</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p>
    <w:p w14:paraId="45256A80" w14:textId="47F06B93" w:rsidR="00912803" w:rsidRDefault="00912803">
      <w:pPr>
        <w:tabs>
          <w:tab w:val="left" w:pos="4156"/>
          <w:tab w:val="left" w:pos="4221"/>
          <w:tab w:val="left" w:pos="4255"/>
        </w:tabs>
        <w:spacing w:before="93" w:line="360" w:lineRule="auto"/>
        <w:ind w:left="180" w:right="1171"/>
        <w:rPr>
          <w:sz w:val="20"/>
        </w:rPr>
      </w:pPr>
      <w:ins w:id="167" w:author="Hernandez, Lorraine" w:date="2020-10-16T09:38:00Z">
        <w:r>
          <w:rPr>
            <w:sz w:val="20"/>
            <w:u w:val="single"/>
          </w:rPr>
          <w:t>Email</w:t>
        </w:r>
        <w:r>
          <w:rPr>
            <w:sz w:val="20"/>
            <w:u w:val="single"/>
          </w:rPr>
          <w:tab/>
        </w:r>
        <w:r>
          <w:rPr>
            <w:sz w:val="20"/>
            <w:u w:val="single"/>
          </w:rPr>
          <w:tab/>
        </w:r>
        <w:r>
          <w:rPr>
            <w:sz w:val="20"/>
            <w:u w:val="single"/>
          </w:rPr>
          <w:tab/>
        </w:r>
      </w:ins>
    </w:p>
    <w:p w14:paraId="47738CA9" w14:textId="77777777" w:rsidR="00E72F91" w:rsidRDefault="00E72F91">
      <w:pPr>
        <w:spacing w:line="360" w:lineRule="auto"/>
        <w:rPr>
          <w:sz w:val="20"/>
        </w:rPr>
        <w:sectPr w:rsidR="00E72F91">
          <w:type w:val="continuous"/>
          <w:pgSz w:w="12240" w:h="15840"/>
          <w:pgMar w:top="980" w:right="620" w:bottom="1260" w:left="1140" w:header="720" w:footer="720" w:gutter="0"/>
          <w:cols w:num="2" w:space="720" w:equalWidth="0">
            <w:col w:w="1468" w:space="3575"/>
            <w:col w:w="5437"/>
          </w:cols>
        </w:sectPr>
      </w:pPr>
    </w:p>
    <w:p w14:paraId="36E81945" w14:textId="77777777" w:rsidR="00E72F91" w:rsidRDefault="00E72F91">
      <w:pPr>
        <w:pStyle w:val="BodyText"/>
        <w:spacing w:before="2"/>
        <w:rPr>
          <w:sz w:val="12"/>
        </w:rPr>
      </w:pPr>
    </w:p>
    <w:p w14:paraId="011E38CC" w14:textId="5F8B0233" w:rsidR="00E72F91" w:rsidRDefault="00DF42E9">
      <w:pPr>
        <w:tabs>
          <w:tab w:val="left" w:pos="5221"/>
        </w:tabs>
        <w:spacing w:before="93"/>
        <w:ind w:left="180"/>
        <w:rPr>
          <w:sz w:val="20"/>
        </w:rPr>
      </w:pPr>
      <w:r>
        <w:rPr>
          <w:sz w:val="20"/>
        </w:rPr>
        <w:t>Approved by Department</w:t>
      </w:r>
      <w:r>
        <w:rPr>
          <w:spacing w:val="-22"/>
          <w:sz w:val="20"/>
        </w:rPr>
        <w:t xml:space="preserve"> </w:t>
      </w:r>
      <w:r>
        <w:rPr>
          <w:sz w:val="20"/>
        </w:rPr>
        <w:t>of</w:t>
      </w:r>
      <w:r>
        <w:rPr>
          <w:spacing w:val="1"/>
          <w:sz w:val="20"/>
        </w:rPr>
        <w:t xml:space="preserve"> </w:t>
      </w:r>
      <w:r>
        <w:rPr>
          <w:sz w:val="20"/>
        </w:rPr>
        <w:t>Finance</w:t>
      </w:r>
      <w:r>
        <w:rPr>
          <w:sz w:val="20"/>
        </w:rPr>
        <w:tab/>
        <w:t>Approved by State</w:t>
      </w:r>
      <w:r>
        <w:rPr>
          <w:spacing w:val="-13"/>
          <w:sz w:val="20"/>
        </w:rPr>
        <w:t xml:space="preserve"> </w:t>
      </w:r>
      <w:r>
        <w:rPr>
          <w:sz w:val="20"/>
        </w:rPr>
        <w:t>Controller</w:t>
      </w:r>
    </w:p>
    <w:p w14:paraId="7F759D95" w14:textId="77777777" w:rsidR="00E72F91" w:rsidRDefault="00E72F91">
      <w:pPr>
        <w:rPr>
          <w:sz w:val="20"/>
        </w:rPr>
        <w:sectPr w:rsidR="00E72F91">
          <w:type w:val="continuous"/>
          <w:pgSz w:w="12240" w:h="15840"/>
          <w:pgMar w:top="980" w:right="620" w:bottom="1260" w:left="1140" w:header="720" w:footer="720" w:gutter="0"/>
          <w:cols w:space="720"/>
        </w:sectPr>
      </w:pPr>
    </w:p>
    <w:p w14:paraId="5E2B552A" w14:textId="77777777" w:rsidR="00E72F91" w:rsidRDefault="00DF42E9">
      <w:pPr>
        <w:tabs>
          <w:tab w:val="left" w:pos="4053"/>
          <w:tab w:val="left" w:pos="4101"/>
          <w:tab w:val="left" w:pos="4137"/>
        </w:tabs>
        <w:spacing w:before="116" w:line="360" w:lineRule="auto"/>
        <w:ind w:left="180" w:right="38"/>
        <w:rPr>
          <w:sz w:val="20"/>
        </w:rPr>
      </w:pPr>
      <w:r>
        <w:rPr>
          <w:sz w:val="20"/>
        </w:rPr>
        <w:t>Print</w:t>
      </w:r>
      <w:r>
        <w:rPr>
          <w:spacing w:val="-3"/>
          <w:sz w:val="20"/>
        </w:rPr>
        <w:t xml:space="preserve"> </w:t>
      </w:r>
      <w:r>
        <w:rPr>
          <w:sz w:val="20"/>
        </w:rPr>
        <w:t>Name</w:t>
      </w:r>
      <w:r>
        <w:rPr>
          <w:w w:val="99"/>
          <w:sz w:val="20"/>
          <w:u w:val="single"/>
        </w:rPr>
        <w:t xml:space="preserve"> </w:t>
      </w:r>
      <w:r>
        <w:rPr>
          <w:sz w:val="20"/>
          <w:u w:val="single"/>
        </w:rPr>
        <w:tab/>
      </w:r>
      <w:r>
        <w:rPr>
          <w:sz w:val="20"/>
        </w:rPr>
        <w:t xml:space="preserve"> Signature</w:t>
      </w:r>
      <w:r>
        <w:rPr>
          <w:sz w:val="20"/>
          <w:u w:val="single"/>
        </w:rPr>
        <w:tab/>
      </w:r>
      <w:r>
        <w:rPr>
          <w:sz w:val="20"/>
          <w:u w:val="single"/>
        </w:rPr>
        <w:tab/>
      </w:r>
      <w:r>
        <w:rPr>
          <w:sz w:val="20"/>
          <w:u w:val="single"/>
        </w:rPr>
        <w:tab/>
      </w:r>
      <w:r>
        <w:rPr>
          <w:sz w:val="20"/>
        </w:rPr>
        <w:t xml:space="preserve"> Title</w:t>
      </w:r>
      <w:r>
        <w:rPr>
          <w:sz w:val="20"/>
          <w:u w:val="single"/>
        </w:rPr>
        <w:tab/>
      </w:r>
      <w:r>
        <w:rPr>
          <w:sz w:val="20"/>
          <w:u w:val="single"/>
        </w:rPr>
        <w:tab/>
      </w:r>
      <w:r>
        <w:rPr>
          <w:sz w:val="20"/>
        </w:rPr>
        <w:t xml:space="preserve"> Date</w:t>
      </w:r>
      <w:r>
        <w:rPr>
          <w:sz w:val="20"/>
          <w:u w:val="single"/>
        </w:rPr>
        <w:tab/>
      </w:r>
      <w:r>
        <w:rPr>
          <w:sz w:val="20"/>
          <w:u w:val="single"/>
        </w:rPr>
        <w:tab/>
      </w:r>
      <w:r>
        <w:rPr>
          <w:sz w:val="20"/>
          <w:u w:val="single"/>
        </w:rPr>
        <w:tab/>
      </w:r>
      <w:r>
        <w:rPr>
          <w:sz w:val="20"/>
        </w:rPr>
        <w:t xml:space="preserve"> Telephone</w:t>
      </w:r>
      <w:r>
        <w:rPr>
          <w:w w:val="99"/>
          <w:sz w:val="20"/>
          <w:u w:val="single"/>
        </w:rPr>
        <w:t xml:space="preserve"> </w:t>
      </w:r>
      <w:r>
        <w:rPr>
          <w:sz w:val="20"/>
          <w:u w:val="single"/>
        </w:rPr>
        <w:tab/>
      </w:r>
      <w:r>
        <w:rPr>
          <w:sz w:val="20"/>
          <w:u w:val="single"/>
        </w:rPr>
        <w:tab/>
      </w:r>
      <w:r>
        <w:rPr>
          <w:w w:val="17"/>
          <w:sz w:val="20"/>
          <w:u w:val="single"/>
        </w:rPr>
        <w:t xml:space="preserve"> </w:t>
      </w:r>
    </w:p>
    <w:p w14:paraId="7C38E0D5" w14:textId="77777777" w:rsidR="00E1462A" w:rsidRDefault="00E1462A" w:rsidP="00E1462A">
      <w:pPr>
        <w:tabs>
          <w:tab w:val="left" w:pos="4166"/>
          <w:tab w:val="left" w:pos="4245"/>
        </w:tabs>
        <w:spacing w:before="116" w:line="360" w:lineRule="auto"/>
        <w:ind w:left="180" w:right="1171"/>
        <w:rPr>
          <w:sz w:val="20"/>
        </w:rPr>
      </w:pPr>
      <w:r>
        <w:br w:type="column"/>
      </w:r>
      <w:r>
        <w:rPr>
          <w:sz w:val="20"/>
        </w:rPr>
        <w:t>Print</w:t>
      </w:r>
      <w:r>
        <w:rPr>
          <w:spacing w:val="-3"/>
          <w:sz w:val="20"/>
        </w:rPr>
        <w:t xml:space="preserve"> </w:t>
      </w:r>
      <w:r>
        <w:rPr>
          <w:sz w:val="20"/>
        </w:rPr>
        <w:t>Name</w:t>
      </w:r>
      <w:r>
        <w:rPr>
          <w:w w:val="99"/>
          <w:sz w:val="20"/>
          <w:u w:val="single"/>
        </w:rPr>
        <w:t xml:space="preserve"> </w:t>
      </w:r>
      <w:r>
        <w:rPr>
          <w:sz w:val="20"/>
          <w:u w:val="single"/>
        </w:rPr>
        <w:tab/>
      </w:r>
      <w:r>
        <w:rPr>
          <w:sz w:val="20"/>
        </w:rPr>
        <w:t xml:space="preserve"> Signature</w:t>
      </w:r>
      <w:r>
        <w:rPr>
          <w:sz w:val="20"/>
          <w:u w:val="single"/>
        </w:rPr>
        <w:tab/>
      </w:r>
      <w:r>
        <w:rPr>
          <w:sz w:val="20"/>
          <w:u w:val="single"/>
        </w:rPr>
        <w:tab/>
      </w:r>
      <w:r>
        <w:rPr>
          <w:sz w:val="20"/>
        </w:rPr>
        <w:t xml:space="preserve"> Title</w:t>
      </w:r>
      <w:r>
        <w:rPr>
          <w:sz w:val="20"/>
          <w:u w:val="single"/>
        </w:rPr>
        <w:tab/>
      </w:r>
      <w:r>
        <w:rPr>
          <w:sz w:val="20"/>
          <w:u w:val="single"/>
        </w:rPr>
        <w:tab/>
      </w:r>
      <w:r>
        <w:rPr>
          <w:sz w:val="20"/>
        </w:rPr>
        <w:t xml:space="preserve"> Date</w:t>
      </w:r>
      <w:r>
        <w:rPr>
          <w:sz w:val="20"/>
          <w:u w:val="single"/>
        </w:rPr>
        <w:tab/>
      </w:r>
      <w:r>
        <w:rPr>
          <w:sz w:val="20"/>
          <w:u w:val="single"/>
        </w:rPr>
        <w:tab/>
      </w:r>
      <w:r>
        <w:rPr>
          <w:sz w:val="20"/>
        </w:rPr>
        <w:t xml:space="preserve"> Telephone</w:t>
      </w:r>
      <w:r>
        <w:rPr>
          <w:spacing w:val="-9"/>
          <w:sz w:val="20"/>
        </w:rPr>
        <w:t xml:space="preserve"> </w:t>
      </w:r>
      <w:r>
        <w:rPr>
          <w:sz w:val="20"/>
        </w:rPr>
        <w:t>_</w:t>
      </w:r>
      <w:r>
        <w:rPr>
          <w:w w:val="99"/>
          <w:sz w:val="20"/>
          <w:u w:val="single"/>
        </w:rPr>
        <w:t xml:space="preserve"> </w:t>
      </w:r>
      <w:r>
        <w:rPr>
          <w:sz w:val="20"/>
          <w:u w:val="single"/>
        </w:rPr>
        <w:tab/>
      </w:r>
      <w:r>
        <w:rPr>
          <w:sz w:val="20"/>
          <w:u w:val="single"/>
        </w:rPr>
        <w:tab/>
      </w:r>
      <w:r>
        <w:rPr>
          <w:w w:val="1"/>
          <w:sz w:val="20"/>
          <w:u w:val="single"/>
        </w:rPr>
        <w:t xml:space="preserve"> </w:t>
      </w:r>
    </w:p>
    <w:p w14:paraId="2D16436A" w14:textId="77777777" w:rsidR="00E1462A" w:rsidRDefault="00E1462A" w:rsidP="00E1462A">
      <w:pPr>
        <w:spacing w:line="360" w:lineRule="auto"/>
        <w:rPr>
          <w:sz w:val="20"/>
        </w:rPr>
        <w:sectPr w:rsidR="00E1462A">
          <w:type w:val="continuous"/>
          <w:pgSz w:w="12240" w:h="15840"/>
          <w:pgMar w:top="980" w:right="620" w:bottom="1260" w:left="1140" w:header="720" w:footer="720" w:gutter="0"/>
          <w:cols w:num="2" w:space="720" w:equalWidth="0">
            <w:col w:w="4178" w:space="865"/>
            <w:col w:w="5437"/>
          </w:cols>
        </w:sectPr>
      </w:pPr>
    </w:p>
    <w:p w14:paraId="4A25130C" w14:textId="77777777" w:rsidR="00E1462A" w:rsidRDefault="00E1462A" w:rsidP="00E1462A">
      <w:pPr>
        <w:pStyle w:val="BodyText"/>
        <w:rPr>
          <w:sz w:val="20"/>
        </w:rPr>
      </w:pPr>
    </w:p>
    <w:p w14:paraId="0B588F86" w14:textId="77777777" w:rsidR="00E1462A" w:rsidRDefault="00E1462A" w:rsidP="00E1462A">
      <w:pPr>
        <w:pStyle w:val="BodyText"/>
        <w:rPr>
          <w:sz w:val="20"/>
        </w:rPr>
      </w:pPr>
    </w:p>
    <w:p w14:paraId="5F86CB30" w14:textId="6D8D886C" w:rsidR="00E1462A" w:rsidRDefault="00E1462A" w:rsidP="00E1462A">
      <w:pPr>
        <w:pStyle w:val="BodyText"/>
        <w:rPr>
          <w:sz w:val="20"/>
        </w:rPr>
      </w:pPr>
    </w:p>
    <w:p w14:paraId="21348704" w14:textId="36DE66E2" w:rsidR="00E1462A" w:rsidRDefault="0083477B" w:rsidP="00E1462A">
      <w:pPr>
        <w:pStyle w:val="BodyText"/>
        <w:rPr>
          <w:sz w:val="20"/>
        </w:rPr>
      </w:pPr>
      <w:r w:rsidRPr="004C22F0">
        <w:rPr>
          <w:noProof/>
        </w:rPr>
        <mc:AlternateContent>
          <mc:Choice Requires="wps">
            <w:drawing>
              <wp:anchor distT="45720" distB="45720" distL="114300" distR="114300" simplePos="0" relativeHeight="251659264" behindDoc="0" locked="0" layoutInCell="1" allowOverlap="1" wp14:anchorId="40F74867" wp14:editId="4AA8F242">
                <wp:simplePos x="0" y="0"/>
                <wp:positionH relativeFrom="margin">
                  <wp:posOffset>4914900</wp:posOffset>
                </wp:positionH>
                <wp:positionV relativeFrom="paragraph">
                  <wp:posOffset>149860</wp:posOffset>
                </wp:positionV>
                <wp:extent cx="1400175" cy="49720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97205"/>
                        </a:xfrm>
                        <a:prstGeom prst="rect">
                          <a:avLst/>
                        </a:prstGeom>
                        <a:solidFill>
                          <a:srgbClr val="FFFFFF"/>
                        </a:solidFill>
                        <a:ln w="9525">
                          <a:noFill/>
                          <a:miter lim="800000"/>
                          <a:headEnd/>
                          <a:tailEnd/>
                        </a:ln>
                      </wps:spPr>
                      <wps:txbx>
                        <w:txbxContent>
                          <w:p w14:paraId="319093C0" w14:textId="670069E7" w:rsidR="002C4422" w:rsidRDefault="002C4422" w:rsidP="002C4422">
                            <w:pPr>
                              <w:rPr>
                                <w:rFonts w:ascii="Lucida Handwriting" w:hAnsi="Lucida Handwriting"/>
                              </w:rPr>
                            </w:pPr>
                            <w:r>
                              <w:rPr>
                                <w:rFonts w:ascii="Lucida Handwriting" w:hAnsi="Lucida Handwriting"/>
                              </w:rPr>
                              <w:t>LH 10/29/20</w:t>
                            </w:r>
                          </w:p>
                          <w:p w14:paraId="15EBB290" w14:textId="1B8D0648" w:rsidR="0083477B" w:rsidRDefault="0083477B" w:rsidP="002C4422">
                            <w:pPr>
                              <w:rPr>
                                <w:rFonts w:ascii="Lucida Handwriting" w:hAnsi="Lucida Handwriting"/>
                              </w:rPr>
                            </w:pPr>
                            <w:r>
                              <w:rPr>
                                <w:rFonts w:ascii="Lucida Handwriting" w:hAnsi="Lucida Handwriting"/>
                              </w:rPr>
                              <w:t>RS 10/30/2020</w:t>
                            </w:r>
                          </w:p>
                          <w:p w14:paraId="12810804" w14:textId="77777777" w:rsidR="002C4422" w:rsidRPr="00EB2980" w:rsidRDefault="002C4422" w:rsidP="002C4422">
                            <w:pPr>
                              <w:rPr>
                                <w:rFonts w:ascii="Lucida Handwriting" w:hAnsi="Lucida Handwritin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0F74867" id="_x0000_s1027" type="#_x0000_t202" style="position:absolute;margin-left:387pt;margin-top:11.8pt;width:110.25pt;height:3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" stroked="f">
                <v:textbox>
                  <w:txbxContent>
                    <w:p w14:paraId="319093C0" w14:textId="670069E7" w:rsidR="002C4422" w:rsidRDefault="002C4422" w:rsidP="002C4422">
                      <w:pPr>
                        <w:rPr>
                          <w:rFonts w:ascii="Lucida Handwriting" w:hAnsi="Lucida Handwriting"/>
                        </w:rPr>
                      </w:pPr>
                      <w:r>
                        <w:rPr>
                          <w:rFonts w:ascii="Lucida Handwriting" w:hAnsi="Lucida Handwriting"/>
                        </w:rPr>
                        <w:t>LH 10/29/20</w:t>
                      </w:r>
                    </w:p>
                    <w:p w14:paraId="15EBB290" w14:textId="1B8D0648" w:rsidR="0083477B" w:rsidRDefault="0083477B" w:rsidP="002C4422">
                      <w:pPr>
                        <w:rPr>
                          <w:rFonts w:ascii="Lucida Handwriting" w:hAnsi="Lucida Handwriting"/>
                        </w:rPr>
                      </w:pPr>
                      <w:r>
                        <w:rPr>
                          <w:rFonts w:ascii="Lucida Handwriting" w:hAnsi="Lucida Handwriting"/>
                        </w:rPr>
                        <w:t>RS 10/30/2020</w:t>
                      </w:r>
                    </w:p>
                    <w:p w14:paraId="12810804" w14:textId="77777777" w:rsidR="002C4422" w:rsidRPr="00EB2980" w:rsidRDefault="002C4422" w:rsidP="002C4422">
                      <w:pPr>
                        <w:rPr>
                          <w:rFonts w:ascii="Lucida Handwriting" w:hAnsi="Lucida Handwriting"/>
                        </w:rPr>
                      </w:pPr>
                    </w:p>
                  </w:txbxContent>
                </v:textbox>
                <w10:wrap type="square" anchorx="margin"/>
              </v:shape>
            </w:pict>
          </mc:Fallback>
        </mc:AlternateContent>
      </w:r>
    </w:p>
    <w:p w14:paraId="772C7034" w14:textId="271A4BE5" w:rsidR="00E1462A" w:rsidRDefault="00E1462A" w:rsidP="00E1462A">
      <w:pPr>
        <w:pStyle w:val="BodyText"/>
        <w:rPr>
          <w:sz w:val="20"/>
        </w:rPr>
      </w:pPr>
    </w:p>
    <w:p w14:paraId="7ED96D3A" w14:textId="7C74294E" w:rsidR="00E1462A" w:rsidRDefault="00E1462A" w:rsidP="00E1462A">
      <w:pPr>
        <w:pStyle w:val="BodyText"/>
        <w:rPr>
          <w:sz w:val="20"/>
        </w:rPr>
      </w:pPr>
    </w:p>
    <w:p w14:paraId="76405176" w14:textId="32180C4C" w:rsidR="00E1462A" w:rsidRDefault="00E1462A" w:rsidP="00E1462A">
      <w:pPr>
        <w:pStyle w:val="BodyText"/>
        <w:rPr>
          <w:sz w:val="20"/>
        </w:rPr>
      </w:pPr>
    </w:p>
    <w:p w14:paraId="1C8224C3" w14:textId="5828567F" w:rsidR="00E1462A" w:rsidRDefault="00E1462A" w:rsidP="00E1462A">
      <w:pPr>
        <w:pStyle w:val="BodyText"/>
        <w:rPr>
          <w:sz w:val="20"/>
        </w:rPr>
      </w:pPr>
    </w:p>
    <w:p w14:paraId="47C92149" w14:textId="6089C4EF" w:rsidR="00E1462A" w:rsidRDefault="00E1462A" w:rsidP="00E1462A">
      <w:pPr>
        <w:pStyle w:val="BodyText"/>
        <w:spacing w:before="10"/>
        <w:rPr>
          <w:sz w:val="21"/>
        </w:rPr>
      </w:pPr>
    </w:p>
    <w:p w14:paraId="7256995C" w14:textId="4CE0516C" w:rsidR="00E1462A" w:rsidRPr="00E1462A" w:rsidRDefault="00E1462A" w:rsidP="00E1462A">
      <w:pPr>
        <w:spacing w:before="94"/>
        <w:ind w:left="1897" w:right="2074"/>
        <w:jc w:val="center"/>
        <w:rPr>
          <w:b/>
          <w:i/>
        </w:rPr>
        <w:sectPr w:rsidR="00E1462A" w:rsidRPr="00E1462A">
          <w:type w:val="continuous"/>
          <w:pgSz w:w="12240" w:h="15840"/>
          <w:pgMar w:top="980" w:right="620" w:bottom="1260" w:left="1140" w:header="720" w:footer="720" w:gutter="0"/>
          <w:cols w:space="720"/>
        </w:sectPr>
      </w:pPr>
      <w:r>
        <w:rPr>
          <w:b/>
          <w:i/>
        </w:rPr>
        <w:t>(8452.1 Illustration 3, page 2)</w:t>
      </w:r>
    </w:p>
    <w:p w14:paraId="669FD3F1" w14:textId="619E3539" w:rsidR="00E72F91" w:rsidRDefault="0083477B" w:rsidP="002C4422">
      <w:pPr>
        <w:pStyle w:val="BodyText"/>
        <w:rPr>
          <w:b/>
          <w:i/>
          <w:sz w:val="20"/>
        </w:rPr>
      </w:pPr>
      <w:r w:rsidRPr="004C22F0">
        <w:rPr>
          <w:noProof/>
        </w:rPr>
        <w:lastRenderedPageBreak/>
        <mc:AlternateContent>
          <mc:Choice Requires="wps">
            <w:drawing>
              <wp:anchor distT="45720" distB="45720" distL="114300" distR="114300" simplePos="0" relativeHeight="251663360" behindDoc="0" locked="0" layoutInCell="1" allowOverlap="1" wp14:anchorId="0D6CB80F" wp14:editId="4ACD4696">
                <wp:simplePos x="0" y="0"/>
                <wp:positionH relativeFrom="margin">
                  <wp:posOffset>4524375</wp:posOffset>
                </wp:positionH>
                <wp:positionV relativeFrom="paragraph">
                  <wp:posOffset>2712085</wp:posOffset>
                </wp:positionV>
                <wp:extent cx="1687830" cy="497205"/>
                <wp:effectExtent l="0" t="0" r="762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497205"/>
                        </a:xfrm>
                        <a:prstGeom prst="rect">
                          <a:avLst/>
                        </a:prstGeom>
                        <a:solidFill>
                          <a:srgbClr val="FFFFFF"/>
                        </a:solidFill>
                        <a:ln w="9525">
                          <a:noFill/>
                          <a:miter lim="800000"/>
                          <a:headEnd/>
                          <a:tailEnd/>
                        </a:ln>
                      </wps:spPr>
                      <wps:txbx>
                        <w:txbxContent>
                          <w:p w14:paraId="29968107" w14:textId="77777777" w:rsidR="0083477B" w:rsidRDefault="0083477B" w:rsidP="0083477B">
                            <w:pPr>
                              <w:rPr>
                                <w:rFonts w:ascii="Lucida Handwriting" w:hAnsi="Lucida Handwriting"/>
                              </w:rPr>
                            </w:pPr>
                            <w:r>
                              <w:rPr>
                                <w:rFonts w:ascii="Lucida Handwriting" w:hAnsi="Lucida Handwriting"/>
                              </w:rPr>
                              <w:t>RS 10/30/2020</w:t>
                            </w:r>
                          </w:p>
                          <w:p w14:paraId="0DE0C1BD" w14:textId="77777777" w:rsidR="0083477B" w:rsidRPr="00EB2980" w:rsidRDefault="0083477B" w:rsidP="0083477B">
                            <w:pPr>
                              <w:rPr>
                                <w:rFonts w:ascii="Lucida Handwriting" w:hAnsi="Lucida Handwritin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D6CB80F" id="Text Box 1" o:spid="_x0000_s1028" type="#_x0000_t202" style="position:absolute;margin-left:356.25pt;margin-top:213.55pt;width:132.9pt;height:3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" stroked="f">
                <v:textbox>
                  <w:txbxContent>
                    <w:p w14:paraId="29968107" w14:textId="77777777" w:rsidR="0083477B" w:rsidRDefault="0083477B" w:rsidP="0083477B">
                      <w:pPr>
                        <w:rPr>
                          <w:rFonts w:ascii="Lucida Handwriting" w:hAnsi="Lucida Handwriting"/>
                        </w:rPr>
                      </w:pPr>
                      <w:r>
                        <w:rPr>
                          <w:rFonts w:ascii="Lucida Handwriting" w:hAnsi="Lucida Handwriting"/>
                        </w:rPr>
                        <w:t>RS 10/30/2020</w:t>
                      </w:r>
                    </w:p>
                    <w:p w14:paraId="0DE0C1BD" w14:textId="77777777" w:rsidR="0083477B" w:rsidRPr="00EB2980" w:rsidRDefault="0083477B" w:rsidP="0083477B">
                      <w:pPr>
                        <w:rPr>
                          <w:rFonts w:ascii="Lucida Handwriting" w:hAnsi="Lucida Handwriting"/>
                        </w:rPr>
                      </w:pPr>
                    </w:p>
                  </w:txbxContent>
                </v:textbox>
                <w10:wrap type="square" anchorx="margin"/>
              </v:shape>
            </w:pict>
          </mc:Fallback>
        </mc:AlternateContent>
      </w:r>
    </w:p>
    <w:sectPr w:rsidR="00E72F91" w:rsidSect="00DF42E9">
      <w:footerReference w:type="default" r:id="rId13"/>
      <w:pgSz w:w="12240" w:h="15840"/>
      <w:pgMar w:top="980" w:right="620" w:bottom="980" w:left="1140" w:header="721" w:footer="7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7EC1D" w14:textId="77777777" w:rsidR="00C834EB" w:rsidRDefault="00C834EB">
      <w:r>
        <w:separator/>
      </w:r>
    </w:p>
  </w:endnote>
  <w:endnote w:type="continuationSeparator" w:id="0">
    <w:p w14:paraId="5C583680" w14:textId="77777777" w:rsidR="00C834EB" w:rsidRDefault="00C8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32B90" w14:textId="77777777" w:rsidR="00E72F91" w:rsidRDefault="00E313DD">
    <w:pPr>
      <w:pStyle w:val="BodyText"/>
      <w:spacing w:line="14" w:lineRule="auto"/>
      <w:rPr>
        <w:sz w:val="20"/>
      </w:rPr>
    </w:pPr>
    <w:r>
      <w:rPr>
        <w:noProof/>
      </w:rPr>
      <mc:AlternateContent>
        <mc:Choice Requires="wps">
          <w:drawing>
            <wp:anchor distT="0" distB="0" distL="114300" distR="114300" simplePos="0" relativeHeight="503215688" behindDoc="1" locked="0" layoutInCell="1" allowOverlap="1" wp14:anchorId="71F0983B" wp14:editId="360CF9D5">
              <wp:simplePos x="0" y="0"/>
              <wp:positionH relativeFrom="page">
                <wp:posOffset>3564890</wp:posOffset>
              </wp:positionH>
              <wp:positionV relativeFrom="page">
                <wp:posOffset>9424035</wp:posOffset>
              </wp:positionV>
              <wp:extent cx="643255" cy="196215"/>
              <wp:effectExtent l="2540" t="3810" r="1905" b="0"/>
              <wp:wrapNone/>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8F83B" w14:textId="64B11EEC" w:rsidR="00E72F91" w:rsidRDefault="00DF42E9">
                          <w:pPr>
                            <w:spacing w:before="12"/>
                            <w:ind w:left="20"/>
                            <w:rPr>
                              <w:b/>
                              <w:sz w:val="24"/>
                            </w:rPr>
                          </w:pPr>
                          <w:del w:id="118" w:author="Hernandez, Lorraine" w:date="2020-10-23T17:12:00Z">
                            <w:r w:rsidDel="00962610">
                              <w:rPr>
                                <w:b/>
                                <w:sz w:val="24"/>
                              </w:rPr>
                              <w:delText>Rev. 442</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1F0983B" id="_x0000_t202" coordsize="21600,21600" o:spt="202" path="m,l,21600r21600,l21600,xe">
              <v:stroke joinstyle="miter"/>
              <v:path gradientshapeok="t" o:connecttype="rect"/>
            </v:shapetype>
            <v:shape id="Text Box 24" o:spid="_x0000_s1027" type="#_x0000_t202" style="position:absolute;margin-left:280.7pt;margin-top:742.05pt;width:50.65pt;height:15.45pt;z-index:-100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9VsQIAALE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" filled="f" stroked="f">
              <v:textbox inset="0,0,0,0">
                <w:txbxContent>
                  <w:p w14:paraId="5868F83B" w14:textId="64B11EEC" w:rsidR="00E72F91" w:rsidRDefault="00DF42E9">
                    <w:pPr>
                      <w:spacing w:before="12"/>
                      <w:ind w:left="20"/>
                      <w:rPr>
                        <w:b/>
                        <w:sz w:val="24"/>
                      </w:rPr>
                    </w:pPr>
                    <w:del w:id="107" w:author="Hernandez, Lorraine" w:date="2020-10-23T17:12:00Z">
                      <w:r w:rsidDel="00962610">
                        <w:rPr>
                          <w:b/>
                          <w:sz w:val="24"/>
                        </w:rPr>
                        <w:delText>Rev. 442</w:delText>
                      </w:r>
                    </w:del>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DDE2A" w14:textId="77777777" w:rsidR="00E72F91" w:rsidRDefault="00E313DD">
    <w:pPr>
      <w:pStyle w:val="BodyText"/>
      <w:spacing w:line="14" w:lineRule="auto"/>
      <w:rPr>
        <w:sz w:val="20"/>
      </w:rPr>
    </w:pPr>
    <w:r>
      <w:rPr>
        <w:noProof/>
      </w:rPr>
      <mc:AlternateContent>
        <mc:Choice Requires="wps">
          <w:drawing>
            <wp:anchor distT="0" distB="0" distL="114300" distR="114300" simplePos="0" relativeHeight="503215712" behindDoc="1" locked="0" layoutInCell="1" allowOverlap="1" wp14:anchorId="2AD93786" wp14:editId="6A33CCAB">
              <wp:simplePos x="0" y="0"/>
              <wp:positionH relativeFrom="page">
                <wp:posOffset>3005455</wp:posOffset>
              </wp:positionH>
              <wp:positionV relativeFrom="page">
                <wp:posOffset>9154795</wp:posOffset>
              </wp:positionV>
              <wp:extent cx="1936750" cy="465455"/>
              <wp:effectExtent l="0" t="1270" r="1270" b="0"/>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3459F" w14:textId="768B9C4D" w:rsidR="00E72F91" w:rsidRDefault="00DF42E9">
                          <w:pPr>
                            <w:spacing w:before="13"/>
                            <w:ind w:left="20"/>
                            <w:rPr>
                              <w:b/>
                              <w:i/>
                            </w:rPr>
                          </w:pPr>
                          <w:r>
                            <w:rPr>
                              <w:b/>
                              <w:i/>
                            </w:rPr>
                            <w:t xml:space="preserve">(8452.1 Illustration 1, page </w:t>
                          </w:r>
                          <w:r>
                            <w:fldChar w:fldCharType="begin"/>
                          </w:r>
                          <w:r>
                            <w:rPr>
                              <w:b/>
                              <w:i/>
                            </w:rPr>
                            <w:instrText xml:space="preserve"> PAGE </w:instrText>
                          </w:r>
                          <w:r>
                            <w:fldChar w:fldCharType="separate"/>
                          </w:r>
                          <w:r w:rsidR="00521073">
                            <w:rPr>
                              <w:b/>
                              <w:i/>
                              <w:noProof/>
                            </w:rPr>
                            <w:t>1</w:t>
                          </w:r>
                          <w:r>
                            <w:fldChar w:fldCharType="end"/>
                          </w:r>
                          <w:r>
                            <w:rPr>
                              <w:b/>
                              <w:i/>
                            </w:rPr>
                            <w:t>)</w:t>
                          </w:r>
                        </w:p>
                        <w:p w14:paraId="21929697" w14:textId="500DB87B" w:rsidR="00E72F91" w:rsidRDefault="00DF42E9">
                          <w:pPr>
                            <w:spacing w:before="170"/>
                            <w:ind w:left="900"/>
                            <w:rPr>
                              <w:b/>
                              <w:sz w:val="24"/>
                            </w:rPr>
                          </w:pPr>
                          <w:del w:id="126" w:author="Hernandez, Lorraine" w:date="2020-10-23T17:13:00Z">
                            <w:r w:rsidDel="00962610">
                              <w:rPr>
                                <w:b/>
                                <w:sz w:val="24"/>
                              </w:rPr>
                              <w:delText>Rev. 442</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93786" id="_x0000_t202" coordsize="21600,21600" o:spt="202" path="m,l,21600r21600,l21600,xe">
              <v:stroke joinstyle="miter"/>
              <v:path gradientshapeok="t" o:connecttype="rect"/>
            </v:shapetype>
            <v:shape id="Text Box 23" o:spid="_x0000_s1030" type="#_x0000_t202" style="position:absolute;margin-left:236.65pt;margin-top:720.85pt;width:152.5pt;height:36.65pt;z-index:-10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UjmsQIAALI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" filled="f" stroked="f">
              <v:textbox inset="0,0,0,0">
                <w:txbxContent>
                  <w:p w14:paraId="1D03459F" w14:textId="768B9C4D" w:rsidR="00E72F91" w:rsidRDefault="00DF42E9">
                    <w:pPr>
                      <w:spacing w:before="13"/>
                      <w:ind w:left="20"/>
                      <w:rPr>
                        <w:b/>
                        <w:i/>
                      </w:rPr>
                    </w:pPr>
                    <w:r>
                      <w:rPr>
                        <w:b/>
                        <w:i/>
                      </w:rPr>
                      <w:t xml:space="preserve">(8452.1 Illustration 1, page </w:t>
                    </w:r>
                    <w:r>
                      <w:fldChar w:fldCharType="begin"/>
                    </w:r>
                    <w:r>
                      <w:rPr>
                        <w:b/>
                        <w:i/>
                      </w:rPr>
                      <w:instrText xml:space="preserve"> PAGE </w:instrText>
                    </w:r>
                    <w:r>
                      <w:fldChar w:fldCharType="separate"/>
                    </w:r>
                    <w:r w:rsidR="00521073">
                      <w:rPr>
                        <w:b/>
                        <w:i/>
                        <w:noProof/>
                      </w:rPr>
                      <w:t>1</w:t>
                    </w:r>
                    <w:r>
                      <w:fldChar w:fldCharType="end"/>
                    </w:r>
                    <w:r>
                      <w:rPr>
                        <w:b/>
                        <w:i/>
                      </w:rPr>
                      <w:t>)</w:t>
                    </w:r>
                  </w:p>
                  <w:p w14:paraId="21929697" w14:textId="500DB87B" w:rsidR="00E72F91" w:rsidRDefault="00DF42E9">
                    <w:pPr>
                      <w:spacing w:before="170"/>
                      <w:ind w:left="900"/>
                      <w:rPr>
                        <w:b/>
                        <w:sz w:val="24"/>
                      </w:rPr>
                    </w:pPr>
                    <w:del w:id="127" w:author="Hernandez, Lorraine" w:date="2020-10-23T17:13:00Z">
                      <w:r w:rsidDel="00962610">
                        <w:rPr>
                          <w:b/>
                          <w:sz w:val="24"/>
                        </w:rPr>
                        <w:delText>Rev. 442</w:delText>
                      </w:r>
                    </w:del>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70824" w14:textId="77777777" w:rsidR="00E72F91" w:rsidRDefault="00E313DD">
    <w:pPr>
      <w:pStyle w:val="BodyText"/>
      <w:spacing w:line="14" w:lineRule="auto"/>
      <w:rPr>
        <w:sz w:val="20"/>
      </w:rPr>
    </w:pPr>
    <w:r>
      <w:rPr>
        <w:noProof/>
      </w:rPr>
      <mc:AlternateContent>
        <mc:Choice Requires="wps">
          <w:drawing>
            <wp:anchor distT="0" distB="0" distL="114300" distR="114300" simplePos="0" relativeHeight="503215736" behindDoc="1" locked="0" layoutInCell="1" allowOverlap="1" wp14:anchorId="603FB6C7" wp14:editId="0753D766">
              <wp:simplePos x="0" y="0"/>
              <wp:positionH relativeFrom="page">
                <wp:posOffset>3027045</wp:posOffset>
              </wp:positionH>
              <wp:positionV relativeFrom="page">
                <wp:posOffset>9133840</wp:posOffset>
              </wp:positionV>
              <wp:extent cx="1935480" cy="485140"/>
              <wp:effectExtent l="0" t="0" r="0" b="127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9042D" w14:textId="77777777" w:rsidR="00E72F91" w:rsidRDefault="00DF42E9">
                          <w:pPr>
                            <w:spacing w:before="13"/>
                            <w:ind w:left="20"/>
                            <w:rPr>
                              <w:b/>
                              <w:i/>
                            </w:rPr>
                          </w:pPr>
                          <w:r>
                            <w:rPr>
                              <w:b/>
                              <w:i/>
                            </w:rPr>
                            <w:t>(8452.1 Illustration 2, page 1)</w:t>
                          </w:r>
                        </w:p>
                        <w:p w14:paraId="12B1F855" w14:textId="5F8BF22D" w:rsidR="00E72F91" w:rsidRDefault="00DF42E9">
                          <w:pPr>
                            <w:spacing w:before="201"/>
                            <w:ind w:left="867"/>
                            <w:rPr>
                              <w:b/>
                              <w:sz w:val="24"/>
                            </w:rPr>
                          </w:pPr>
                          <w:del w:id="142" w:author="Hernandez, Lorraine" w:date="2020-10-23T17:13:00Z">
                            <w:r w:rsidDel="00962610">
                              <w:rPr>
                                <w:b/>
                                <w:sz w:val="24"/>
                              </w:rPr>
                              <w:delText>Rev. 442</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03FB6C7" id="_x0000_t202" coordsize="21600,21600" o:spt="202" path="m,l,21600r21600,l21600,xe">
              <v:stroke joinstyle="miter"/>
              <v:path gradientshapeok="t" o:connecttype="rect"/>
            </v:shapetype>
            <v:shape id="Text Box 22" o:spid="_x0000_s1029" type="#_x0000_t202" style="position:absolute;margin-left:238.35pt;margin-top:719.2pt;width:152.4pt;height:38.2pt;z-index:-100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GEsgIAALI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" filled="f" stroked="f">
              <v:textbox inset="0,0,0,0">
                <w:txbxContent>
                  <w:p w14:paraId="38C9042D" w14:textId="77777777" w:rsidR="00E72F91" w:rsidRDefault="00DF42E9">
                    <w:pPr>
                      <w:spacing w:before="13"/>
                      <w:ind w:left="20"/>
                      <w:rPr>
                        <w:b/>
                        <w:i/>
                      </w:rPr>
                    </w:pPr>
                    <w:r>
                      <w:rPr>
                        <w:b/>
                        <w:i/>
                      </w:rPr>
                      <w:t>(8452.1 Illustration 2, page 1)</w:t>
                    </w:r>
                  </w:p>
                  <w:p w14:paraId="12B1F855" w14:textId="5F8BF22D" w:rsidR="00E72F91" w:rsidRDefault="00DF42E9">
                    <w:pPr>
                      <w:spacing w:before="201"/>
                      <w:ind w:left="867"/>
                      <w:rPr>
                        <w:b/>
                        <w:sz w:val="24"/>
                      </w:rPr>
                    </w:pPr>
                    <w:del w:id="131" w:author="Hernandez, Lorraine" w:date="2020-10-23T17:13:00Z">
                      <w:r w:rsidDel="00962610">
                        <w:rPr>
                          <w:b/>
                          <w:sz w:val="24"/>
                        </w:rPr>
                        <w:delText>Rev. 442</w:delText>
                      </w:r>
                    </w:del>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F22AE" w14:textId="77777777" w:rsidR="00E72F91" w:rsidRDefault="00E313DD">
    <w:pPr>
      <w:pStyle w:val="BodyText"/>
      <w:spacing w:line="14" w:lineRule="auto"/>
      <w:rPr>
        <w:sz w:val="20"/>
      </w:rPr>
    </w:pPr>
    <w:r>
      <w:rPr>
        <w:noProof/>
      </w:rPr>
      <mc:AlternateContent>
        <mc:Choice Requires="wps">
          <w:drawing>
            <wp:anchor distT="0" distB="0" distL="114300" distR="114300" simplePos="0" relativeHeight="503215760" behindDoc="1" locked="0" layoutInCell="1" allowOverlap="1" wp14:anchorId="367B1522" wp14:editId="2AE69238">
              <wp:simplePos x="0" y="0"/>
              <wp:positionH relativeFrom="page">
                <wp:posOffset>3027045</wp:posOffset>
              </wp:positionH>
              <wp:positionV relativeFrom="page">
                <wp:posOffset>9127490</wp:posOffset>
              </wp:positionV>
              <wp:extent cx="1936750" cy="182245"/>
              <wp:effectExtent l="0" t="254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BF189" w14:textId="6EEC7FF2" w:rsidR="00E72F91" w:rsidRDefault="00DF42E9">
                          <w:pPr>
                            <w:spacing w:before="13"/>
                            <w:ind w:left="20"/>
                            <w:rPr>
                              <w:b/>
                              <w:i/>
                            </w:rPr>
                          </w:pPr>
                          <w:r>
                            <w:rPr>
                              <w:b/>
                              <w:i/>
                            </w:rPr>
                            <w:t xml:space="preserve">(8452.1 Illustration 2, page </w:t>
                          </w:r>
                          <w:r>
                            <w:fldChar w:fldCharType="begin"/>
                          </w:r>
                          <w:r>
                            <w:rPr>
                              <w:b/>
                              <w:i/>
                            </w:rPr>
                            <w:instrText xml:space="preserve"> PAGE </w:instrText>
                          </w:r>
                          <w:r>
                            <w:fldChar w:fldCharType="separate"/>
                          </w:r>
                          <w:r w:rsidR="00521073">
                            <w:rPr>
                              <w:b/>
                              <w:i/>
                              <w:noProof/>
                            </w:rPr>
                            <w:t>2</w:t>
                          </w:r>
                          <w:r>
                            <w:fldChar w:fldCharType="end"/>
                          </w:r>
                          <w:r>
                            <w:rPr>
                              <w:b/>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B1522" id="_x0000_t202" coordsize="21600,21600" o:spt="202" path="m,l,21600r21600,l21600,xe">
              <v:stroke joinstyle="miter"/>
              <v:path gradientshapeok="t" o:connecttype="rect"/>
            </v:shapetype>
            <v:shape id="Text Box 21" o:spid="_x0000_s1032" type="#_x0000_t202" style="position:absolute;margin-left:238.35pt;margin-top:718.7pt;width:152.5pt;height:14.35pt;z-index:-10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" filled="f" stroked="f">
              <v:textbox inset="0,0,0,0">
                <w:txbxContent>
                  <w:p w14:paraId="578BF189" w14:textId="6EEC7FF2" w:rsidR="00E72F91" w:rsidRDefault="00DF42E9">
                    <w:pPr>
                      <w:spacing w:before="13"/>
                      <w:ind w:left="20"/>
                      <w:rPr>
                        <w:b/>
                        <w:i/>
                      </w:rPr>
                    </w:pPr>
                    <w:r>
                      <w:rPr>
                        <w:b/>
                        <w:i/>
                      </w:rPr>
                      <w:t xml:space="preserve">(8452.1 Illustration 2, page </w:t>
                    </w:r>
                    <w:r>
                      <w:fldChar w:fldCharType="begin"/>
                    </w:r>
                    <w:r>
                      <w:rPr>
                        <w:b/>
                        <w:i/>
                      </w:rPr>
                      <w:instrText xml:space="preserve"> PAGE </w:instrText>
                    </w:r>
                    <w:r>
                      <w:fldChar w:fldCharType="separate"/>
                    </w:r>
                    <w:r w:rsidR="00521073">
                      <w:rPr>
                        <w:b/>
                        <w:i/>
                        <w:noProof/>
                      </w:rPr>
                      <w:t>2</w:t>
                    </w:r>
                    <w:r>
                      <w:fldChar w:fldCharType="end"/>
                    </w:r>
                    <w:r>
                      <w:rPr>
                        <w:b/>
                        <w:i/>
                      </w:rPr>
                      <w:t>)</w:t>
                    </w:r>
                  </w:p>
                </w:txbxContent>
              </v:textbox>
              <w10:wrap anchorx="page" anchory="page"/>
            </v:shape>
          </w:pict>
        </mc:Fallback>
      </mc:AlternateContent>
    </w:r>
    <w:r>
      <w:rPr>
        <w:noProof/>
      </w:rPr>
      <mc:AlternateContent>
        <mc:Choice Requires="wps">
          <w:drawing>
            <wp:anchor distT="0" distB="0" distL="114300" distR="114300" simplePos="0" relativeHeight="503215784" behindDoc="1" locked="0" layoutInCell="1" allowOverlap="1" wp14:anchorId="6A843227" wp14:editId="6C84EAC4">
              <wp:simplePos x="0" y="0"/>
              <wp:positionH relativeFrom="page">
                <wp:posOffset>3564890</wp:posOffset>
              </wp:positionH>
              <wp:positionV relativeFrom="page">
                <wp:posOffset>9424035</wp:posOffset>
              </wp:positionV>
              <wp:extent cx="643255" cy="196215"/>
              <wp:effectExtent l="2540" t="3810" r="1905" b="0"/>
              <wp:wrapNone/>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8A11A" w14:textId="16D68B08" w:rsidR="00E72F91" w:rsidRDefault="00DF42E9">
                          <w:pPr>
                            <w:spacing w:before="12"/>
                            <w:ind w:left="20"/>
                            <w:rPr>
                              <w:b/>
                              <w:sz w:val="24"/>
                            </w:rPr>
                          </w:pPr>
                          <w:del w:id="150" w:author="Hernandez, Lorraine" w:date="2020-10-23T17:13:00Z">
                            <w:r w:rsidDel="00962610">
                              <w:rPr>
                                <w:b/>
                                <w:sz w:val="24"/>
                              </w:rPr>
                              <w:delText>Rev. 442</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A843227" id="Text Box 20" o:spid="_x0000_s1031" type="#_x0000_t202" style="position:absolute;margin-left:280.7pt;margin-top:742.05pt;width:50.65pt;height:15.45pt;z-index:-100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" filled="f" stroked="f">
              <v:textbox inset="0,0,0,0">
                <w:txbxContent>
                  <w:p w14:paraId="4818A11A" w14:textId="16D68B08" w:rsidR="00E72F91" w:rsidRDefault="00DF42E9">
                    <w:pPr>
                      <w:spacing w:before="12"/>
                      <w:ind w:left="20"/>
                      <w:rPr>
                        <w:b/>
                        <w:sz w:val="24"/>
                      </w:rPr>
                    </w:pPr>
                    <w:del w:id="140" w:author="Hernandez, Lorraine" w:date="2020-10-23T17:13:00Z">
                      <w:r w:rsidDel="00962610">
                        <w:rPr>
                          <w:b/>
                          <w:sz w:val="24"/>
                        </w:rPr>
                        <w:delText>Rev. 442</w:delText>
                      </w:r>
                    </w:del>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263F1" w14:textId="77777777" w:rsidR="00E72F91" w:rsidRDefault="00E313DD">
    <w:pPr>
      <w:pStyle w:val="BodyText"/>
      <w:spacing w:line="14" w:lineRule="auto"/>
      <w:rPr>
        <w:sz w:val="20"/>
      </w:rPr>
    </w:pPr>
    <w:r>
      <w:rPr>
        <w:noProof/>
      </w:rPr>
      <mc:AlternateContent>
        <mc:Choice Requires="wps">
          <w:drawing>
            <wp:anchor distT="0" distB="0" distL="114300" distR="114300" simplePos="0" relativeHeight="503215808" behindDoc="1" locked="0" layoutInCell="1" allowOverlap="1" wp14:anchorId="422F50EC" wp14:editId="2C4040FB">
              <wp:simplePos x="0" y="0"/>
              <wp:positionH relativeFrom="page">
                <wp:posOffset>3564890</wp:posOffset>
              </wp:positionH>
              <wp:positionV relativeFrom="page">
                <wp:posOffset>9424035</wp:posOffset>
              </wp:positionV>
              <wp:extent cx="643255" cy="196215"/>
              <wp:effectExtent l="2540" t="3810" r="1905" b="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25000" w14:textId="3FA06DD9" w:rsidR="00E72F91" w:rsidRDefault="00DF42E9">
                          <w:pPr>
                            <w:spacing w:before="12"/>
                            <w:ind w:left="20"/>
                            <w:rPr>
                              <w:b/>
                              <w:sz w:val="24"/>
                            </w:rPr>
                          </w:pPr>
                          <w:del w:id="160" w:author="Hernandez, Lorraine" w:date="2020-10-23T17:13:00Z">
                            <w:r w:rsidDel="00962610">
                              <w:rPr>
                                <w:b/>
                                <w:sz w:val="24"/>
                              </w:rPr>
                              <w:delText>Rev. 442</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22F50EC" id="_x0000_t202" coordsize="21600,21600" o:spt="202" path="m,l,21600r21600,l21600,xe">
              <v:stroke joinstyle="miter"/>
              <v:path gradientshapeok="t" o:connecttype="rect"/>
            </v:shapetype>
            <v:shape id="Text Box 19" o:spid="_x0000_s1033" type="#_x0000_t202" style="position:absolute;margin-left:280.7pt;margin-top:742.05pt;width:50.65pt;height:15.45pt;z-index:-1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w4sQ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" filled="f" stroked="f">
              <v:textbox inset="0,0,0,0">
                <w:txbxContent>
                  <w:p w14:paraId="55925000" w14:textId="3FA06DD9" w:rsidR="00E72F91" w:rsidRDefault="00DF42E9">
                    <w:pPr>
                      <w:spacing w:before="12"/>
                      <w:ind w:left="20"/>
                      <w:rPr>
                        <w:b/>
                        <w:sz w:val="24"/>
                      </w:rPr>
                    </w:pPr>
                    <w:del w:id="206" w:author="Hernandez, Lorraine" w:date="2020-10-23T17:13:00Z">
                      <w:r w:rsidDel="00962610">
                        <w:rPr>
                          <w:b/>
                          <w:sz w:val="24"/>
                        </w:rPr>
                        <w:delText>Rev. 442</w:delText>
                      </w:r>
                    </w:del>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B0AFB" w14:textId="77777777" w:rsidR="00E72F91" w:rsidRDefault="00E313DD">
    <w:pPr>
      <w:pStyle w:val="BodyText"/>
      <w:spacing w:line="14" w:lineRule="auto"/>
      <w:rPr>
        <w:sz w:val="20"/>
      </w:rPr>
    </w:pPr>
    <w:r>
      <w:rPr>
        <w:noProof/>
      </w:rPr>
      <mc:AlternateContent>
        <mc:Choice Requires="wps">
          <w:drawing>
            <wp:anchor distT="0" distB="0" distL="114300" distR="114300" simplePos="0" relativeHeight="503215856" behindDoc="1" locked="0" layoutInCell="1" allowOverlap="1" wp14:anchorId="3809AF75" wp14:editId="669CDFE9">
              <wp:simplePos x="0" y="0"/>
              <wp:positionH relativeFrom="page">
                <wp:posOffset>3564890</wp:posOffset>
              </wp:positionH>
              <wp:positionV relativeFrom="page">
                <wp:posOffset>9415145</wp:posOffset>
              </wp:positionV>
              <wp:extent cx="644525" cy="196215"/>
              <wp:effectExtent l="2540" t="4445" r="635"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30E30" w14:textId="70D03E76" w:rsidR="00E72F91" w:rsidRDefault="00DF42E9">
                          <w:pPr>
                            <w:spacing w:before="12"/>
                            <w:ind w:left="20"/>
                            <w:rPr>
                              <w:b/>
                              <w:sz w:val="24"/>
                            </w:rPr>
                          </w:pPr>
                          <w:del w:id="168" w:author="Hernandez, Lorraine" w:date="2020-10-23T17:13:00Z">
                            <w:r w:rsidDel="00962610">
                              <w:rPr>
                                <w:b/>
                                <w:sz w:val="24"/>
                              </w:rPr>
                              <w:delText xml:space="preserve">Rev. </w:delText>
                            </w:r>
                            <w:r w:rsidR="00153C89" w:rsidDel="00962610">
                              <w:rPr>
                                <w:b/>
                                <w:sz w:val="24"/>
                                <w:szCs w:val="24"/>
                              </w:rPr>
                              <w:delText>439</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809AF75" id="_x0000_t202" coordsize="21600,21600" o:spt="202" path="m,l,21600r21600,l21600,xe">
              <v:stroke joinstyle="miter"/>
              <v:path gradientshapeok="t" o:connecttype="rect"/>
            </v:shapetype>
            <v:shape id="Text Box 17" o:spid="_x0000_s1035" type="#_x0000_t202" style="position:absolute;margin-left:280.7pt;margin-top:741.35pt;width:50.75pt;height:15.45pt;z-index:-10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mOrwIAALE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" filled="f" stroked="f">
              <v:textbox inset="0,0,0,0">
                <w:txbxContent>
                  <w:p w14:paraId="3ED30E30" w14:textId="70D03E76" w:rsidR="00E72F91" w:rsidRDefault="00DF42E9">
                    <w:pPr>
                      <w:spacing w:before="12"/>
                      <w:ind w:left="20"/>
                      <w:rPr>
                        <w:b/>
                        <w:sz w:val="24"/>
                      </w:rPr>
                    </w:pPr>
                    <w:del w:id="160" w:author="Hernandez, Lorraine" w:date="2020-10-23T17:13:00Z">
                      <w:r w:rsidDel="00962610">
                        <w:rPr>
                          <w:b/>
                          <w:sz w:val="24"/>
                        </w:rPr>
                        <w:delText xml:space="preserve">Rev. </w:delText>
                      </w:r>
                      <w:r w:rsidR="00153C89" w:rsidDel="00962610">
                        <w:rPr>
                          <w:b/>
                          <w:sz w:val="24"/>
                          <w:szCs w:val="24"/>
                        </w:rPr>
                        <w:delText>439</w:delText>
                      </w:r>
                    </w:del>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9DF34" w14:textId="77777777" w:rsidR="00C834EB" w:rsidRDefault="00C834EB">
      <w:r>
        <w:separator/>
      </w:r>
    </w:p>
  </w:footnote>
  <w:footnote w:type="continuationSeparator" w:id="0">
    <w:p w14:paraId="79338D01" w14:textId="77777777" w:rsidR="00C834EB" w:rsidRDefault="00C83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0DE26" w14:textId="77777777" w:rsidR="002C4422" w:rsidRDefault="002C4422" w:rsidP="002C4422">
    <w:pPr>
      <w:spacing w:before="12"/>
      <w:ind w:left="20"/>
      <w:jc w:val="center"/>
      <w:rPr>
        <w:b/>
        <w:sz w:val="24"/>
      </w:rPr>
    </w:pPr>
    <w:r>
      <w:rPr>
        <w:b/>
        <w:sz w:val="24"/>
      </w:rPr>
      <w:t>SAM - DISBURSEMENTS</w:t>
    </w:r>
  </w:p>
  <w:p w14:paraId="3BEC46CE" w14:textId="77777777" w:rsidR="002C4422" w:rsidRDefault="002C44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ABB"/>
    <w:multiLevelType w:val="hybridMultilevel"/>
    <w:tmpl w:val="22C42890"/>
    <w:lvl w:ilvl="0" w:tplc="68D64C5A">
      <w:start w:val="1"/>
      <w:numFmt w:val="decimal"/>
      <w:lvlText w:val="%1."/>
      <w:lvlJc w:val="left"/>
      <w:pPr>
        <w:ind w:left="520" w:hanging="360"/>
      </w:pPr>
      <w:rPr>
        <w:rFonts w:ascii="Arial" w:eastAsia="Arial" w:hAnsi="Arial" w:cs="Arial" w:hint="default"/>
        <w:spacing w:val="-3"/>
        <w:w w:val="99"/>
        <w:sz w:val="24"/>
        <w:szCs w:val="24"/>
      </w:rPr>
    </w:lvl>
    <w:lvl w:ilvl="1" w:tplc="89E0C22E">
      <w:numFmt w:val="bullet"/>
      <w:lvlText w:val="•"/>
      <w:lvlJc w:val="left"/>
      <w:pPr>
        <w:ind w:left="1432" w:hanging="360"/>
      </w:pPr>
      <w:rPr>
        <w:rFonts w:hint="default"/>
      </w:rPr>
    </w:lvl>
    <w:lvl w:ilvl="2" w:tplc="F8C689AA">
      <w:numFmt w:val="bullet"/>
      <w:lvlText w:val="•"/>
      <w:lvlJc w:val="left"/>
      <w:pPr>
        <w:ind w:left="2344" w:hanging="360"/>
      </w:pPr>
      <w:rPr>
        <w:rFonts w:hint="default"/>
      </w:rPr>
    </w:lvl>
    <w:lvl w:ilvl="3" w:tplc="B9A46976">
      <w:numFmt w:val="bullet"/>
      <w:lvlText w:val="•"/>
      <w:lvlJc w:val="left"/>
      <w:pPr>
        <w:ind w:left="3256" w:hanging="360"/>
      </w:pPr>
      <w:rPr>
        <w:rFonts w:hint="default"/>
      </w:rPr>
    </w:lvl>
    <w:lvl w:ilvl="4" w:tplc="472E4266">
      <w:numFmt w:val="bullet"/>
      <w:lvlText w:val="•"/>
      <w:lvlJc w:val="left"/>
      <w:pPr>
        <w:ind w:left="4168" w:hanging="360"/>
      </w:pPr>
      <w:rPr>
        <w:rFonts w:hint="default"/>
      </w:rPr>
    </w:lvl>
    <w:lvl w:ilvl="5" w:tplc="9486501E">
      <w:numFmt w:val="bullet"/>
      <w:lvlText w:val="•"/>
      <w:lvlJc w:val="left"/>
      <w:pPr>
        <w:ind w:left="5080" w:hanging="360"/>
      </w:pPr>
      <w:rPr>
        <w:rFonts w:hint="default"/>
      </w:rPr>
    </w:lvl>
    <w:lvl w:ilvl="6" w:tplc="FD1CAF62">
      <w:numFmt w:val="bullet"/>
      <w:lvlText w:val="•"/>
      <w:lvlJc w:val="left"/>
      <w:pPr>
        <w:ind w:left="5992" w:hanging="360"/>
      </w:pPr>
      <w:rPr>
        <w:rFonts w:hint="default"/>
      </w:rPr>
    </w:lvl>
    <w:lvl w:ilvl="7" w:tplc="BD8C1B2E">
      <w:numFmt w:val="bullet"/>
      <w:lvlText w:val="•"/>
      <w:lvlJc w:val="left"/>
      <w:pPr>
        <w:ind w:left="6904" w:hanging="360"/>
      </w:pPr>
      <w:rPr>
        <w:rFonts w:hint="default"/>
      </w:rPr>
    </w:lvl>
    <w:lvl w:ilvl="8" w:tplc="1D98A9EC">
      <w:numFmt w:val="bullet"/>
      <w:lvlText w:val="•"/>
      <w:lvlJc w:val="left"/>
      <w:pPr>
        <w:ind w:left="7816" w:hanging="360"/>
      </w:pPr>
      <w:rPr>
        <w:rFonts w:hint="default"/>
      </w:rPr>
    </w:lvl>
  </w:abstractNum>
  <w:abstractNum w:abstractNumId="1" w15:restartNumberingAfterBreak="0">
    <w:nsid w:val="072720F5"/>
    <w:multiLevelType w:val="hybridMultilevel"/>
    <w:tmpl w:val="1AE04B14"/>
    <w:lvl w:ilvl="0" w:tplc="D3760CF0">
      <w:numFmt w:val="bullet"/>
      <w:lvlText w:val="*"/>
      <w:lvlJc w:val="left"/>
      <w:pPr>
        <w:ind w:left="2140" w:hanging="180"/>
      </w:pPr>
      <w:rPr>
        <w:rFonts w:ascii="Arial" w:eastAsia="Arial" w:hAnsi="Arial" w:cs="Arial" w:hint="default"/>
        <w:w w:val="99"/>
        <w:sz w:val="24"/>
        <w:szCs w:val="24"/>
      </w:rPr>
    </w:lvl>
    <w:lvl w:ilvl="1" w:tplc="CE120848">
      <w:numFmt w:val="bullet"/>
      <w:lvlText w:val="•"/>
      <w:lvlJc w:val="left"/>
      <w:pPr>
        <w:ind w:left="2890" w:hanging="180"/>
      </w:pPr>
      <w:rPr>
        <w:rFonts w:hint="default"/>
      </w:rPr>
    </w:lvl>
    <w:lvl w:ilvl="2" w:tplc="EB96908E">
      <w:numFmt w:val="bullet"/>
      <w:lvlText w:val="•"/>
      <w:lvlJc w:val="left"/>
      <w:pPr>
        <w:ind w:left="3640" w:hanging="180"/>
      </w:pPr>
      <w:rPr>
        <w:rFonts w:hint="default"/>
      </w:rPr>
    </w:lvl>
    <w:lvl w:ilvl="3" w:tplc="15A226CC">
      <w:numFmt w:val="bullet"/>
      <w:lvlText w:val="•"/>
      <w:lvlJc w:val="left"/>
      <w:pPr>
        <w:ind w:left="4390" w:hanging="180"/>
      </w:pPr>
      <w:rPr>
        <w:rFonts w:hint="default"/>
      </w:rPr>
    </w:lvl>
    <w:lvl w:ilvl="4" w:tplc="CDACCED6">
      <w:numFmt w:val="bullet"/>
      <w:lvlText w:val="•"/>
      <w:lvlJc w:val="left"/>
      <w:pPr>
        <w:ind w:left="5140" w:hanging="180"/>
      </w:pPr>
      <w:rPr>
        <w:rFonts w:hint="default"/>
      </w:rPr>
    </w:lvl>
    <w:lvl w:ilvl="5" w:tplc="920407E4">
      <w:numFmt w:val="bullet"/>
      <w:lvlText w:val="•"/>
      <w:lvlJc w:val="left"/>
      <w:pPr>
        <w:ind w:left="5890" w:hanging="180"/>
      </w:pPr>
      <w:rPr>
        <w:rFonts w:hint="default"/>
      </w:rPr>
    </w:lvl>
    <w:lvl w:ilvl="6" w:tplc="13D42BEC">
      <w:numFmt w:val="bullet"/>
      <w:lvlText w:val="•"/>
      <w:lvlJc w:val="left"/>
      <w:pPr>
        <w:ind w:left="6640" w:hanging="180"/>
      </w:pPr>
      <w:rPr>
        <w:rFonts w:hint="default"/>
      </w:rPr>
    </w:lvl>
    <w:lvl w:ilvl="7" w:tplc="5C9A082C">
      <w:numFmt w:val="bullet"/>
      <w:lvlText w:val="•"/>
      <w:lvlJc w:val="left"/>
      <w:pPr>
        <w:ind w:left="7390" w:hanging="180"/>
      </w:pPr>
      <w:rPr>
        <w:rFonts w:hint="default"/>
      </w:rPr>
    </w:lvl>
    <w:lvl w:ilvl="8" w:tplc="E3AE372C">
      <w:numFmt w:val="bullet"/>
      <w:lvlText w:val="•"/>
      <w:lvlJc w:val="left"/>
      <w:pPr>
        <w:ind w:left="8140" w:hanging="180"/>
      </w:pPr>
      <w:rPr>
        <w:rFonts w:hint="default"/>
      </w:rPr>
    </w:lvl>
  </w:abstractNum>
  <w:abstractNum w:abstractNumId="2" w15:restartNumberingAfterBreak="0">
    <w:nsid w:val="07921BF6"/>
    <w:multiLevelType w:val="hybridMultilevel"/>
    <w:tmpl w:val="A77CD85A"/>
    <w:lvl w:ilvl="0" w:tplc="9682981E">
      <w:numFmt w:val="bullet"/>
      <w:lvlText w:val=""/>
      <w:lvlJc w:val="left"/>
      <w:pPr>
        <w:ind w:left="1020" w:hanging="360"/>
      </w:pPr>
      <w:rPr>
        <w:rFonts w:ascii="Symbol" w:eastAsia="Symbol" w:hAnsi="Symbol" w:cs="Symbol" w:hint="default"/>
        <w:w w:val="100"/>
        <w:sz w:val="23"/>
        <w:szCs w:val="23"/>
      </w:rPr>
    </w:lvl>
    <w:lvl w:ilvl="1" w:tplc="5344DD5C">
      <w:numFmt w:val="bullet"/>
      <w:lvlText w:val="•"/>
      <w:lvlJc w:val="left"/>
      <w:pPr>
        <w:ind w:left="1966" w:hanging="360"/>
      </w:pPr>
      <w:rPr>
        <w:rFonts w:hint="default"/>
      </w:rPr>
    </w:lvl>
    <w:lvl w:ilvl="2" w:tplc="C898FF30">
      <w:numFmt w:val="bullet"/>
      <w:lvlText w:val="•"/>
      <w:lvlJc w:val="left"/>
      <w:pPr>
        <w:ind w:left="2912" w:hanging="360"/>
      </w:pPr>
      <w:rPr>
        <w:rFonts w:hint="default"/>
      </w:rPr>
    </w:lvl>
    <w:lvl w:ilvl="3" w:tplc="6882E2CA">
      <w:numFmt w:val="bullet"/>
      <w:lvlText w:val="•"/>
      <w:lvlJc w:val="left"/>
      <w:pPr>
        <w:ind w:left="3858" w:hanging="360"/>
      </w:pPr>
      <w:rPr>
        <w:rFonts w:hint="default"/>
      </w:rPr>
    </w:lvl>
    <w:lvl w:ilvl="4" w:tplc="0FCC46C4">
      <w:numFmt w:val="bullet"/>
      <w:lvlText w:val="•"/>
      <w:lvlJc w:val="left"/>
      <w:pPr>
        <w:ind w:left="4804" w:hanging="360"/>
      </w:pPr>
      <w:rPr>
        <w:rFonts w:hint="default"/>
      </w:rPr>
    </w:lvl>
    <w:lvl w:ilvl="5" w:tplc="1A00C358">
      <w:numFmt w:val="bullet"/>
      <w:lvlText w:val="•"/>
      <w:lvlJc w:val="left"/>
      <w:pPr>
        <w:ind w:left="5750" w:hanging="360"/>
      </w:pPr>
      <w:rPr>
        <w:rFonts w:hint="default"/>
      </w:rPr>
    </w:lvl>
    <w:lvl w:ilvl="6" w:tplc="B8785992">
      <w:numFmt w:val="bullet"/>
      <w:lvlText w:val="•"/>
      <w:lvlJc w:val="left"/>
      <w:pPr>
        <w:ind w:left="6696" w:hanging="360"/>
      </w:pPr>
      <w:rPr>
        <w:rFonts w:hint="default"/>
      </w:rPr>
    </w:lvl>
    <w:lvl w:ilvl="7" w:tplc="C0228CD2">
      <w:numFmt w:val="bullet"/>
      <w:lvlText w:val="•"/>
      <w:lvlJc w:val="left"/>
      <w:pPr>
        <w:ind w:left="7642" w:hanging="360"/>
      </w:pPr>
      <w:rPr>
        <w:rFonts w:hint="default"/>
      </w:rPr>
    </w:lvl>
    <w:lvl w:ilvl="8" w:tplc="C194FF38">
      <w:numFmt w:val="bullet"/>
      <w:lvlText w:val="•"/>
      <w:lvlJc w:val="left"/>
      <w:pPr>
        <w:ind w:left="8588" w:hanging="360"/>
      </w:pPr>
      <w:rPr>
        <w:rFonts w:hint="default"/>
      </w:rPr>
    </w:lvl>
  </w:abstractNum>
  <w:abstractNum w:abstractNumId="3" w15:restartNumberingAfterBreak="0">
    <w:nsid w:val="080D7CEA"/>
    <w:multiLevelType w:val="hybridMultilevel"/>
    <w:tmpl w:val="FC54EF4C"/>
    <w:lvl w:ilvl="0" w:tplc="E2821390">
      <w:start w:val="1"/>
      <w:numFmt w:val="decimal"/>
      <w:lvlText w:val="%1."/>
      <w:lvlJc w:val="left"/>
      <w:pPr>
        <w:ind w:left="1020" w:hanging="360"/>
      </w:pPr>
      <w:rPr>
        <w:rFonts w:ascii="Arial" w:eastAsia="Arial" w:hAnsi="Arial" w:cs="Arial" w:hint="default"/>
        <w:spacing w:val="-3"/>
        <w:w w:val="99"/>
        <w:sz w:val="24"/>
        <w:szCs w:val="24"/>
      </w:rPr>
    </w:lvl>
    <w:lvl w:ilvl="1" w:tplc="BF48AFDA">
      <w:start w:val="1"/>
      <w:numFmt w:val="lowerLetter"/>
      <w:lvlText w:val="%2."/>
      <w:lvlJc w:val="left"/>
      <w:pPr>
        <w:ind w:left="1740" w:hanging="360"/>
      </w:pPr>
      <w:rPr>
        <w:rFonts w:ascii="Arial" w:eastAsia="Arial" w:hAnsi="Arial" w:cs="Arial" w:hint="default"/>
        <w:spacing w:val="-4"/>
        <w:w w:val="99"/>
        <w:sz w:val="24"/>
        <w:szCs w:val="24"/>
      </w:rPr>
    </w:lvl>
    <w:lvl w:ilvl="2" w:tplc="C0DC6956">
      <w:numFmt w:val="bullet"/>
      <w:lvlText w:val="•"/>
      <w:lvlJc w:val="left"/>
      <w:pPr>
        <w:ind w:left="2711" w:hanging="360"/>
      </w:pPr>
      <w:rPr>
        <w:rFonts w:hint="default"/>
      </w:rPr>
    </w:lvl>
    <w:lvl w:ilvl="3" w:tplc="6B340F74">
      <w:numFmt w:val="bullet"/>
      <w:lvlText w:val="•"/>
      <w:lvlJc w:val="left"/>
      <w:pPr>
        <w:ind w:left="3682" w:hanging="360"/>
      </w:pPr>
      <w:rPr>
        <w:rFonts w:hint="default"/>
      </w:rPr>
    </w:lvl>
    <w:lvl w:ilvl="4" w:tplc="15387C06">
      <w:numFmt w:val="bullet"/>
      <w:lvlText w:val="•"/>
      <w:lvlJc w:val="left"/>
      <w:pPr>
        <w:ind w:left="4653" w:hanging="360"/>
      </w:pPr>
      <w:rPr>
        <w:rFonts w:hint="default"/>
      </w:rPr>
    </w:lvl>
    <w:lvl w:ilvl="5" w:tplc="79E854FA">
      <w:numFmt w:val="bullet"/>
      <w:lvlText w:val="•"/>
      <w:lvlJc w:val="left"/>
      <w:pPr>
        <w:ind w:left="5624" w:hanging="360"/>
      </w:pPr>
      <w:rPr>
        <w:rFonts w:hint="default"/>
      </w:rPr>
    </w:lvl>
    <w:lvl w:ilvl="6" w:tplc="744E3AB0">
      <w:numFmt w:val="bullet"/>
      <w:lvlText w:val="•"/>
      <w:lvlJc w:val="left"/>
      <w:pPr>
        <w:ind w:left="6595" w:hanging="360"/>
      </w:pPr>
      <w:rPr>
        <w:rFonts w:hint="default"/>
      </w:rPr>
    </w:lvl>
    <w:lvl w:ilvl="7" w:tplc="C06A4742">
      <w:numFmt w:val="bullet"/>
      <w:lvlText w:val="•"/>
      <w:lvlJc w:val="left"/>
      <w:pPr>
        <w:ind w:left="7566" w:hanging="360"/>
      </w:pPr>
      <w:rPr>
        <w:rFonts w:hint="default"/>
      </w:rPr>
    </w:lvl>
    <w:lvl w:ilvl="8" w:tplc="466055CA">
      <w:numFmt w:val="bullet"/>
      <w:lvlText w:val="•"/>
      <w:lvlJc w:val="left"/>
      <w:pPr>
        <w:ind w:left="8537" w:hanging="360"/>
      </w:pPr>
      <w:rPr>
        <w:rFonts w:hint="default"/>
      </w:rPr>
    </w:lvl>
  </w:abstractNum>
  <w:abstractNum w:abstractNumId="4" w15:restartNumberingAfterBreak="0">
    <w:nsid w:val="15ED528A"/>
    <w:multiLevelType w:val="hybridMultilevel"/>
    <w:tmpl w:val="9C32B4BE"/>
    <w:lvl w:ilvl="0" w:tplc="8648E4B8">
      <w:start w:val="1"/>
      <w:numFmt w:val="decimal"/>
      <w:lvlText w:val="%1."/>
      <w:lvlJc w:val="left"/>
      <w:pPr>
        <w:ind w:left="520" w:hanging="360"/>
      </w:pPr>
      <w:rPr>
        <w:rFonts w:ascii="Arial" w:eastAsia="Arial" w:hAnsi="Arial" w:cs="Arial" w:hint="default"/>
        <w:spacing w:val="-4"/>
        <w:w w:val="99"/>
        <w:sz w:val="24"/>
        <w:szCs w:val="24"/>
      </w:rPr>
    </w:lvl>
    <w:lvl w:ilvl="1" w:tplc="FA483038">
      <w:numFmt w:val="bullet"/>
      <w:lvlText w:val="•"/>
      <w:lvlJc w:val="left"/>
      <w:pPr>
        <w:ind w:left="1432" w:hanging="360"/>
      </w:pPr>
      <w:rPr>
        <w:rFonts w:hint="default"/>
      </w:rPr>
    </w:lvl>
    <w:lvl w:ilvl="2" w:tplc="468A9C4E">
      <w:numFmt w:val="bullet"/>
      <w:lvlText w:val="•"/>
      <w:lvlJc w:val="left"/>
      <w:pPr>
        <w:ind w:left="2344" w:hanging="360"/>
      </w:pPr>
      <w:rPr>
        <w:rFonts w:hint="default"/>
      </w:rPr>
    </w:lvl>
    <w:lvl w:ilvl="3" w:tplc="F9469C96">
      <w:numFmt w:val="bullet"/>
      <w:lvlText w:val="•"/>
      <w:lvlJc w:val="left"/>
      <w:pPr>
        <w:ind w:left="3256" w:hanging="360"/>
      </w:pPr>
      <w:rPr>
        <w:rFonts w:hint="default"/>
      </w:rPr>
    </w:lvl>
    <w:lvl w:ilvl="4" w:tplc="BAA00C14">
      <w:numFmt w:val="bullet"/>
      <w:lvlText w:val="•"/>
      <w:lvlJc w:val="left"/>
      <w:pPr>
        <w:ind w:left="4168" w:hanging="360"/>
      </w:pPr>
      <w:rPr>
        <w:rFonts w:hint="default"/>
      </w:rPr>
    </w:lvl>
    <w:lvl w:ilvl="5" w:tplc="D440165C">
      <w:numFmt w:val="bullet"/>
      <w:lvlText w:val="•"/>
      <w:lvlJc w:val="left"/>
      <w:pPr>
        <w:ind w:left="5080" w:hanging="360"/>
      </w:pPr>
      <w:rPr>
        <w:rFonts w:hint="default"/>
      </w:rPr>
    </w:lvl>
    <w:lvl w:ilvl="6" w:tplc="28D6E69C">
      <w:numFmt w:val="bullet"/>
      <w:lvlText w:val="•"/>
      <w:lvlJc w:val="left"/>
      <w:pPr>
        <w:ind w:left="5992" w:hanging="360"/>
      </w:pPr>
      <w:rPr>
        <w:rFonts w:hint="default"/>
      </w:rPr>
    </w:lvl>
    <w:lvl w:ilvl="7" w:tplc="A5DA34C8">
      <w:numFmt w:val="bullet"/>
      <w:lvlText w:val="•"/>
      <w:lvlJc w:val="left"/>
      <w:pPr>
        <w:ind w:left="6904" w:hanging="360"/>
      </w:pPr>
      <w:rPr>
        <w:rFonts w:hint="default"/>
      </w:rPr>
    </w:lvl>
    <w:lvl w:ilvl="8" w:tplc="4C864042">
      <w:numFmt w:val="bullet"/>
      <w:lvlText w:val="•"/>
      <w:lvlJc w:val="left"/>
      <w:pPr>
        <w:ind w:left="7816" w:hanging="360"/>
      </w:pPr>
      <w:rPr>
        <w:rFonts w:hint="default"/>
      </w:rPr>
    </w:lvl>
  </w:abstractNum>
  <w:abstractNum w:abstractNumId="5" w15:restartNumberingAfterBreak="0">
    <w:nsid w:val="18B46F17"/>
    <w:multiLevelType w:val="hybridMultilevel"/>
    <w:tmpl w:val="4E986DC8"/>
    <w:lvl w:ilvl="0" w:tplc="039CC658">
      <w:numFmt w:val="bullet"/>
      <w:lvlText w:val=""/>
      <w:lvlJc w:val="left"/>
      <w:pPr>
        <w:ind w:left="1020" w:hanging="360"/>
      </w:pPr>
      <w:rPr>
        <w:rFonts w:ascii="Symbol" w:eastAsia="Symbol" w:hAnsi="Symbol" w:cs="Symbol" w:hint="default"/>
        <w:w w:val="100"/>
        <w:sz w:val="24"/>
        <w:szCs w:val="24"/>
      </w:rPr>
    </w:lvl>
    <w:lvl w:ilvl="1" w:tplc="9420F8DC">
      <w:numFmt w:val="bullet"/>
      <w:lvlText w:val="•"/>
      <w:lvlJc w:val="left"/>
      <w:pPr>
        <w:ind w:left="1966" w:hanging="360"/>
      </w:pPr>
      <w:rPr>
        <w:rFonts w:hint="default"/>
      </w:rPr>
    </w:lvl>
    <w:lvl w:ilvl="2" w:tplc="B87631E4">
      <w:numFmt w:val="bullet"/>
      <w:lvlText w:val="•"/>
      <w:lvlJc w:val="left"/>
      <w:pPr>
        <w:ind w:left="2912" w:hanging="360"/>
      </w:pPr>
      <w:rPr>
        <w:rFonts w:hint="default"/>
      </w:rPr>
    </w:lvl>
    <w:lvl w:ilvl="3" w:tplc="6F685048">
      <w:numFmt w:val="bullet"/>
      <w:lvlText w:val="•"/>
      <w:lvlJc w:val="left"/>
      <w:pPr>
        <w:ind w:left="3858" w:hanging="360"/>
      </w:pPr>
      <w:rPr>
        <w:rFonts w:hint="default"/>
      </w:rPr>
    </w:lvl>
    <w:lvl w:ilvl="4" w:tplc="74BCF094">
      <w:numFmt w:val="bullet"/>
      <w:lvlText w:val="•"/>
      <w:lvlJc w:val="left"/>
      <w:pPr>
        <w:ind w:left="4804" w:hanging="360"/>
      </w:pPr>
      <w:rPr>
        <w:rFonts w:hint="default"/>
      </w:rPr>
    </w:lvl>
    <w:lvl w:ilvl="5" w:tplc="F9642062">
      <w:numFmt w:val="bullet"/>
      <w:lvlText w:val="•"/>
      <w:lvlJc w:val="left"/>
      <w:pPr>
        <w:ind w:left="5750" w:hanging="360"/>
      </w:pPr>
      <w:rPr>
        <w:rFonts w:hint="default"/>
      </w:rPr>
    </w:lvl>
    <w:lvl w:ilvl="6" w:tplc="A8D20052">
      <w:numFmt w:val="bullet"/>
      <w:lvlText w:val="•"/>
      <w:lvlJc w:val="left"/>
      <w:pPr>
        <w:ind w:left="6696" w:hanging="360"/>
      </w:pPr>
      <w:rPr>
        <w:rFonts w:hint="default"/>
      </w:rPr>
    </w:lvl>
    <w:lvl w:ilvl="7" w:tplc="879E5F4A">
      <w:numFmt w:val="bullet"/>
      <w:lvlText w:val="•"/>
      <w:lvlJc w:val="left"/>
      <w:pPr>
        <w:ind w:left="7642" w:hanging="360"/>
      </w:pPr>
      <w:rPr>
        <w:rFonts w:hint="default"/>
      </w:rPr>
    </w:lvl>
    <w:lvl w:ilvl="8" w:tplc="34F4FD74">
      <w:numFmt w:val="bullet"/>
      <w:lvlText w:val="•"/>
      <w:lvlJc w:val="left"/>
      <w:pPr>
        <w:ind w:left="8588" w:hanging="360"/>
      </w:pPr>
      <w:rPr>
        <w:rFonts w:hint="default"/>
      </w:rPr>
    </w:lvl>
  </w:abstractNum>
  <w:abstractNum w:abstractNumId="6" w15:restartNumberingAfterBreak="0">
    <w:nsid w:val="1D5D1F81"/>
    <w:multiLevelType w:val="hybridMultilevel"/>
    <w:tmpl w:val="B816CA6E"/>
    <w:lvl w:ilvl="0" w:tplc="5D68D81A">
      <w:start w:val="1"/>
      <w:numFmt w:val="decimal"/>
      <w:lvlText w:val="%1."/>
      <w:lvlJc w:val="left"/>
      <w:pPr>
        <w:ind w:left="520" w:hanging="360"/>
      </w:pPr>
      <w:rPr>
        <w:rFonts w:ascii="Arial" w:eastAsia="Arial" w:hAnsi="Arial" w:cs="Arial" w:hint="default"/>
        <w:spacing w:val="-4"/>
        <w:w w:val="99"/>
        <w:sz w:val="24"/>
        <w:szCs w:val="24"/>
      </w:rPr>
    </w:lvl>
    <w:lvl w:ilvl="1" w:tplc="E68627FE">
      <w:numFmt w:val="bullet"/>
      <w:lvlText w:val="•"/>
      <w:lvlJc w:val="left"/>
      <w:pPr>
        <w:ind w:left="1432" w:hanging="360"/>
      </w:pPr>
      <w:rPr>
        <w:rFonts w:hint="default"/>
      </w:rPr>
    </w:lvl>
    <w:lvl w:ilvl="2" w:tplc="90CC8E54">
      <w:numFmt w:val="bullet"/>
      <w:lvlText w:val="•"/>
      <w:lvlJc w:val="left"/>
      <w:pPr>
        <w:ind w:left="2344" w:hanging="360"/>
      </w:pPr>
      <w:rPr>
        <w:rFonts w:hint="default"/>
      </w:rPr>
    </w:lvl>
    <w:lvl w:ilvl="3" w:tplc="AF8638A8">
      <w:numFmt w:val="bullet"/>
      <w:lvlText w:val="•"/>
      <w:lvlJc w:val="left"/>
      <w:pPr>
        <w:ind w:left="3256" w:hanging="360"/>
      </w:pPr>
      <w:rPr>
        <w:rFonts w:hint="default"/>
      </w:rPr>
    </w:lvl>
    <w:lvl w:ilvl="4" w:tplc="EABE0886">
      <w:numFmt w:val="bullet"/>
      <w:lvlText w:val="•"/>
      <w:lvlJc w:val="left"/>
      <w:pPr>
        <w:ind w:left="4168" w:hanging="360"/>
      </w:pPr>
      <w:rPr>
        <w:rFonts w:hint="default"/>
      </w:rPr>
    </w:lvl>
    <w:lvl w:ilvl="5" w:tplc="7A385984">
      <w:numFmt w:val="bullet"/>
      <w:lvlText w:val="•"/>
      <w:lvlJc w:val="left"/>
      <w:pPr>
        <w:ind w:left="5080" w:hanging="360"/>
      </w:pPr>
      <w:rPr>
        <w:rFonts w:hint="default"/>
      </w:rPr>
    </w:lvl>
    <w:lvl w:ilvl="6" w:tplc="85885A2C">
      <w:numFmt w:val="bullet"/>
      <w:lvlText w:val="•"/>
      <w:lvlJc w:val="left"/>
      <w:pPr>
        <w:ind w:left="5992" w:hanging="360"/>
      </w:pPr>
      <w:rPr>
        <w:rFonts w:hint="default"/>
      </w:rPr>
    </w:lvl>
    <w:lvl w:ilvl="7" w:tplc="D8501E06">
      <w:numFmt w:val="bullet"/>
      <w:lvlText w:val="•"/>
      <w:lvlJc w:val="left"/>
      <w:pPr>
        <w:ind w:left="6904" w:hanging="360"/>
      </w:pPr>
      <w:rPr>
        <w:rFonts w:hint="default"/>
      </w:rPr>
    </w:lvl>
    <w:lvl w:ilvl="8" w:tplc="448E64A8">
      <w:numFmt w:val="bullet"/>
      <w:lvlText w:val="•"/>
      <w:lvlJc w:val="left"/>
      <w:pPr>
        <w:ind w:left="7816" w:hanging="360"/>
      </w:pPr>
      <w:rPr>
        <w:rFonts w:hint="default"/>
      </w:rPr>
    </w:lvl>
  </w:abstractNum>
  <w:abstractNum w:abstractNumId="7" w15:restartNumberingAfterBreak="0">
    <w:nsid w:val="1E665C69"/>
    <w:multiLevelType w:val="hybridMultilevel"/>
    <w:tmpl w:val="03BA6874"/>
    <w:lvl w:ilvl="0" w:tplc="99CA4A2E">
      <w:start w:val="1"/>
      <w:numFmt w:val="decimal"/>
      <w:lvlText w:val="%1."/>
      <w:lvlJc w:val="left"/>
      <w:pPr>
        <w:ind w:left="520" w:hanging="360"/>
      </w:pPr>
      <w:rPr>
        <w:rFonts w:ascii="Arial" w:eastAsia="Arial" w:hAnsi="Arial" w:cs="Arial" w:hint="default"/>
        <w:spacing w:val="-3"/>
        <w:w w:val="99"/>
        <w:sz w:val="24"/>
        <w:szCs w:val="24"/>
      </w:rPr>
    </w:lvl>
    <w:lvl w:ilvl="1" w:tplc="511271CA">
      <w:numFmt w:val="bullet"/>
      <w:lvlText w:val="•"/>
      <w:lvlJc w:val="left"/>
      <w:pPr>
        <w:ind w:left="880" w:hanging="360"/>
      </w:pPr>
      <w:rPr>
        <w:rFonts w:hint="default"/>
      </w:rPr>
    </w:lvl>
    <w:lvl w:ilvl="2" w:tplc="F196A61A">
      <w:numFmt w:val="bullet"/>
      <w:lvlText w:val="•"/>
      <w:lvlJc w:val="left"/>
      <w:pPr>
        <w:ind w:left="1853" w:hanging="360"/>
      </w:pPr>
      <w:rPr>
        <w:rFonts w:hint="default"/>
      </w:rPr>
    </w:lvl>
    <w:lvl w:ilvl="3" w:tplc="D88AB0CA">
      <w:numFmt w:val="bullet"/>
      <w:lvlText w:val="•"/>
      <w:lvlJc w:val="left"/>
      <w:pPr>
        <w:ind w:left="2826" w:hanging="360"/>
      </w:pPr>
      <w:rPr>
        <w:rFonts w:hint="default"/>
      </w:rPr>
    </w:lvl>
    <w:lvl w:ilvl="4" w:tplc="B7D4EED6">
      <w:numFmt w:val="bullet"/>
      <w:lvlText w:val="•"/>
      <w:lvlJc w:val="left"/>
      <w:pPr>
        <w:ind w:left="3800" w:hanging="360"/>
      </w:pPr>
      <w:rPr>
        <w:rFonts w:hint="default"/>
      </w:rPr>
    </w:lvl>
    <w:lvl w:ilvl="5" w:tplc="2EB07B94">
      <w:numFmt w:val="bullet"/>
      <w:lvlText w:val="•"/>
      <w:lvlJc w:val="left"/>
      <w:pPr>
        <w:ind w:left="4773" w:hanging="360"/>
      </w:pPr>
      <w:rPr>
        <w:rFonts w:hint="default"/>
      </w:rPr>
    </w:lvl>
    <w:lvl w:ilvl="6" w:tplc="60EA47C2">
      <w:numFmt w:val="bullet"/>
      <w:lvlText w:val="•"/>
      <w:lvlJc w:val="left"/>
      <w:pPr>
        <w:ind w:left="5746" w:hanging="360"/>
      </w:pPr>
      <w:rPr>
        <w:rFonts w:hint="default"/>
      </w:rPr>
    </w:lvl>
    <w:lvl w:ilvl="7" w:tplc="64E88F80">
      <w:numFmt w:val="bullet"/>
      <w:lvlText w:val="•"/>
      <w:lvlJc w:val="left"/>
      <w:pPr>
        <w:ind w:left="6720" w:hanging="360"/>
      </w:pPr>
      <w:rPr>
        <w:rFonts w:hint="default"/>
      </w:rPr>
    </w:lvl>
    <w:lvl w:ilvl="8" w:tplc="B0B81404">
      <w:numFmt w:val="bullet"/>
      <w:lvlText w:val="•"/>
      <w:lvlJc w:val="left"/>
      <w:pPr>
        <w:ind w:left="7693" w:hanging="360"/>
      </w:pPr>
      <w:rPr>
        <w:rFonts w:hint="default"/>
      </w:rPr>
    </w:lvl>
  </w:abstractNum>
  <w:abstractNum w:abstractNumId="8" w15:restartNumberingAfterBreak="0">
    <w:nsid w:val="1FEE3424"/>
    <w:multiLevelType w:val="hybridMultilevel"/>
    <w:tmpl w:val="1938E14C"/>
    <w:lvl w:ilvl="0" w:tplc="AD287496">
      <w:start w:val="1"/>
      <w:numFmt w:val="decimal"/>
      <w:lvlText w:val="%1."/>
      <w:lvlJc w:val="left"/>
      <w:pPr>
        <w:ind w:left="660" w:hanging="360"/>
      </w:pPr>
      <w:rPr>
        <w:rFonts w:ascii="Arial" w:eastAsia="Arial" w:hAnsi="Arial" w:cs="Arial" w:hint="default"/>
        <w:spacing w:val="-3"/>
        <w:w w:val="99"/>
        <w:sz w:val="24"/>
        <w:szCs w:val="24"/>
      </w:rPr>
    </w:lvl>
    <w:lvl w:ilvl="1" w:tplc="23E44AC4">
      <w:start w:val="1"/>
      <w:numFmt w:val="decimal"/>
      <w:lvlText w:val="%2."/>
      <w:lvlJc w:val="left"/>
      <w:pPr>
        <w:ind w:left="1020" w:hanging="360"/>
      </w:pPr>
      <w:rPr>
        <w:rFonts w:ascii="Arial" w:eastAsia="Arial" w:hAnsi="Arial" w:cs="Arial" w:hint="default"/>
        <w:spacing w:val="-3"/>
        <w:w w:val="99"/>
        <w:sz w:val="24"/>
        <w:szCs w:val="24"/>
      </w:rPr>
    </w:lvl>
    <w:lvl w:ilvl="2" w:tplc="D690E20C">
      <w:numFmt w:val="bullet"/>
      <w:lvlText w:val="•"/>
      <w:lvlJc w:val="left"/>
      <w:pPr>
        <w:ind w:left="2071" w:hanging="360"/>
      </w:pPr>
      <w:rPr>
        <w:rFonts w:hint="default"/>
      </w:rPr>
    </w:lvl>
    <w:lvl w:ilvl="3" w:tplc="62502908">
      <w:numFmt w:val="bullet"/>
      <w:lvlText w:val="•"/>
      <w:lvlJc w:val="left"/>
      <w:pPr>
        <w:ind w:left="3122" w:hanging="360"/>
      </w:pPr>
      <w:rPr>
        <w:rFonts w:hint="default"/>
      </w:rPr>
    </w:lvl>
    <w:lvl w:ilvl="4" w:tplc="6E682DAC">
      <w:numFmt w:val="bullet"/>
      <w:lvlText w:val="•"/>
      <w:lvlJc w:val="left"/>
      <w:pPr>
        <w:ind w:left="4173" w:hanging="360"/>
      </w:pPr>
      <w:rPr>
        <w:rFonts w:hint="default"/>
      </w:rPr>
    </w:lvl>
    <w:lvl w:ilvl="5" w:tplc="846A6CA8">
      <w:numFmt w:val="bullet"/>
      <w:lvlText w:val="•"/>
      <w:lvlJc w:val="left"/>
      <w:pPr>
        <w:ind w:left="5224" w:hanging="360"/>
      </w:pPr>
      <w:rPr>
        <w:rFonts w:hint="default"/>
      </w:rPr>
    </w:lvl>
    <w:lvl w:ilvl="6" w:tplc="D5B29066">
      <w:numFmt w:val="bullet"/>
      <w:lvlText w:val="•"/>
      <w:lvlJc w:val="left"/>
      <w:pPr>
        <w:ind w:left="6275" w:hanging="360"/>
      </w:pPr>
      <w:rPr>
        <w:rFonts w:hint="default"/>
      </w:rPr>
    </w:lvl>
    <w:lvl w:ilvl="7" w:tplc="2858400E">
      <w:numFmt w:val="bullet"/>
      <w:lvlText w:val="•"/>
      <w:lvlJc w:val="left"/>
      <w:pPr>
        <w:ind w:left="7326" w:hanging="360"/>
      </w:pPr>
      <w:rPr>
        <w:rFonts w:hint="default"/>
      </w:rPr>
    </w:lvl>
    <w:lvl w:ilvl="8" w:tplc="E0326666">
      <w:numFmt w:val="bullet"/>
      <w:lvlText w:val="•"/>
      <w:lvlJc w:val="left"/>
      <w:pPr>
        <w:ind w:left="8377" w:hanging="360"/>
      </w:pPr>
      <w:rPr>
        <w:rFonts w:hint="default"/>
      </w:rPr>
    </w:lvl>
  </w:abstractNum>
  <w:abstractNum w:abstractNumId="9" w15:restartNumberingAfterBreak="0">
    <w:nsid w:val="20BD19C1"/>
    <w:multiLevelType w:val="hybridMultilevel"/>
    <w:tmpl w:val="87E25542"/>
    <w:lvl w:ilvl="0" w:tplc="3B408010">
      <w:numFmt w:val="bullet"/>
      <w:lvlText w:val=""/>
      <w:lvlJc w:val="left"/>
      <w:pPr>
        <w:ind w:left="1020" w:hanging="360"/>
      </w:pPr>
      <w:rPr>
        <w:rFonts w:ascii="Symbol" w:eastAsia="Symbol" w:hAnsi="Symbol" w:cs="Symbol" w:hint="default"/>
        <w:w w:val="100"/>
        <w:sz w:val="24"/>
        <w:szCs w:val="24"/>
      </w:rPr>
    </w:lvl>
    <w:lvl w:ilvl="1" w:tplc="56880C92">
      <w:numFmt w:val="bullet"/>
      <w:lvlText w:val="•"/>
      <w:lvlJc w:val="left"/>
      <w:pPr>
        <w:ind w:left="1966" w:hanging="360"/>
      </w:pPr>
      <w:rPr>
        <w:rFonts w:hint="default"/>
      </w:rPr>
    </w:lvl>
    <w:lvl w:ilvl="2" w:tplc="BE6A901C">
      <w:numFmt w:val="bullet"/>
      <w:lvlText w:val="•"/>
      <w:lvlJc w:val="left"/>
      <w:pPr>
        <w:ind w:left="2912" w:hanging="360"/>
      </w:pPr>
      <w:rPr>
        <w:rFonts w:hint="default"/>
      </w:rPr>
    </w:lvl>
    <w:lvl w:ilvl="3" w:tplc="E5E4014C">
      <w:numFmt w:val="bullet"/>
      <w:lvlText w:val="•"/>
      <w:lvlJc w:val="left"/>
      <w:pPr>
        <w:ind w:left="3858" w:hanging="360"/>
      </w:pPr>
      <w:rPr>
        <w:rFonts w:hint="default"/>
      </w:rPr>
    </w:lvl>
    <w:lvl w:ilvl="4" w:tplc="0B7E604C">
      <w:numFmt w:val="bullet"/>
      <w:lvlText w:val="•"/>
      <w:lvlJc w:val="left"/>
      <w:pPr>
        <w:ind w:left="4804" w:hanging="360"/>
      </w:pPr>
      <w:rPr>
        <w:rFonts w:hint="default"/>
      </w:rPr>
    </w:lvl>
    <w:lvl w:ilvl="5" w:tplc="B8202480">
      <w:numFmt w:val="bullet"/>
      <w:lvlText w:val="•"/>
      <w:lvlJc w:val="left"/>
      <w:pPr>
        <w:ind w:left="5750" w:hanging="360"/>
      </w:pPr>
      <w:rPr>
        <w:rFonts w:hint="default"/>
      </w:rPr>
    </w:lvl>
    <w:lvl w:ilvl="6" w:tplc="B8CE2E82">
      <w:numFmt w:val="bullet"/>
      <w:lvlText w:val="•"/>
      <w:lvlJc w:val="left"/>
      <w:pPr>
        <w:ind w:left="6696" w:hanging="360"/>
      </w:pPr>
      <w:rPr>
        <w:rFonts w:hint="default"/>
      </w:rPr>
    </w:lvl>
    <w:lvl w:ilvl="7" w:tplc="903CDD2E">
      <w:numFmt w:val="bullet"/>
      <w:lvlText w:val="•"/>
      <w:lvlJc w:val="left"/>
      <w:pPr>
        <w:ind w:left="7642" w:hanging="360"/>
      </w:pPr>
      <w:rPr>
        <w:rFonts w:hint="default"/>
      </w:rPr>
    </w:lvl>
    <w:lvl w:ilvl="8" w:tplc="E3C23744">
      <w:numFmt w:val="bullet"/>
      <w:lvlText w:val="•"/>
      <w:lvlJc w:val="left"/>
      <w:pPr>
        <w:ind w:left="8588" w:hanging="360"/>
      </w:pPr>
      <w:rPr>
        <w:rFonts w:hint="default"/>
      </w:rPr>
    </w:lvl>
  </w:abstractNum>
  <w:abstractNum w:abstractNumId="10" w15:restartNumberingAfterBreak="0">
    <w:nsid w:val="20DC588F"/>
    <w:multiLevelType w:val="hybridMultilevel"/>
    <w:tmpl w:val="4B3A77C4"/>
    <w:lvl w:ilvl="0" w:tplc="0BA04AB6">
      <w:start w:val="1"/>
      <w:numFmt w:val="lowerLetter"/>
      <w:lvlText w:val="%1."/>
      <w:lvlJc w:val="left"/>
      <w:pPr>
        <w:ind w:left="660" w:hanging="360"/>
      </w:pPr>
      <w:rPr>
        <w:rFonts w:ascii="Arial" w:eastAsia="Arial" w:hAnsi="Arial" w:cs="Arial" w:hint="default"/>
        <w:spacing w:val="-3"/>
        <w:w w:val="99"/>
        <w:sz w:val="24"/>
        <w:szCs w:val="24"/>
      </w:rPr>
    </w:lvl>
    <w:lvl w:ilvl="1" w:tplc="ABDC951C">
      <w:start w:val="1"/>
      <w:numFmt w:val="lowerLetter"/>
      <w:lvlText w:val="%2."/>
      <w:lvlJc w:val="left"/>
      <w:pPr>
        <w:ind w:left="1380" w:hanging="360"/>
      </w:pPr>
      <w:rPr>
        <w:rFonts w:ascii="Arial" w:eastAsia="Arial" w:hAnsi="Arial" w:cs="Arial" w:hint="default"/>
        <w:spacing w:val="-3"/>
        <w:w w:val="99"/>
        <w:sz w:val="24"/>
        <w:szCs w:val="24"/>
      </w:rPr>
    </w:lvl>
    <w:lvl w:ilvl="2" w:tplc="ECFADAEE">
      <w:numFmt w:val="bullet"/>
      <w:lvlText w:val="•"/>
      <w:lvlJc w:val="left"/>
      <w:pPr>
        <w:ind w:left="2391" w:hanging="360"/>
      </w:pPr>
      <w:rPr>
        <w:rFonts w:hint="default"/>
      </w:rPr>
    </w:lvl>
    <w:lvl w:ilvl="3" w:tplc="574A4752">
      <w:numFmt w:val="bullet"/>
      <w:lvlText w:val="•"/>
      <w:lvlJc w:val="left"/>
      <w:pPr>
        <w:ind w:left="3402" w:hanging="360"/>
      </w:pPr>
      <w:rPr>
        <w:rFonts w:hint="default"/>
      </w:rPr>
    </w:lvl>
    <w:lvl w:ilvl="4" w:tplc="68A274BC">
      <w:numFmt w:val="bullet"/>
      <w:lvlText w:val="•"/>
      <w:lvlJc w:val="left"/>
      <w:pPr>
        <w:ind w:left="4413" w:hanging="360"/>
      </w:pPr>
      <w:rPr>
        <w:rFonts w:hint="default"/>
      </w:rPr>
    </w:lvl>
    <w:lvl w:ilvl="5" w:tplc="EA08B2AC">
      <w:numFmt w:val="bullet"/>
      <w:lvlText w:val="•"/>
      <w:lvlJc w:val="left"/>
      <w:pPr>
        <w:ind w:left="5424" w:hanging="360"/>
      </w:pPr>
      <w:rPr>
        <w:rFonts w:hint="default"/>
      </w:rPr>
    </w:lvl>
    <w:lvl w:ilvl="6" w:tplc="E0B05602">
      <w:numFmt w:val="bullet"/>
      <w:lvlText w:val="•"/>
      <w:lvlJc w:val="left"/>
      <w:pPr>
        <w:ind w:left="6435" w:hanging="360"/>
      </w:pPr>
      <w:rPr>
        <w:rFonts w:hint="default"/>
      </w:rPr>
    </w:lvl>
    <w:lvl w:ilvl="7" w:tplc="1EF05F9C">
      <w:numFmt w:val="bullet"/>
      <w:lvlText w:val="•"/>
      <w:lvlJc w:val="left"/>
      <w:pPr>
        <w:ind w:left="7446" w:hanging="360"/>
      </w:pPr>
      <w:rPr>
        <w:rFonts w:hint="default"/>
      </w:rPr>
    </w:lvl>
    <w:lvl w:ilvl="8" w:tplc="6AD016CC">
      <w:numFmt w:val="bullet"/>
      <w:lvlText w:val="•"/>
      <w:lvlJc w:val="left"/>
      <w:pPr>
        <w:ind w:left="8457" w:hanging="360"/>
      </w:pPr>
      <w:rPr>
        <w:rFonts w:hint="default"/>
      </w:rPr>
    </w:lvl>
  </w:abstractNum>
  <w:abstractNum w:abstractNumId="11" w15:restartNumberingAfterBreak="0">
    <w:nsid w:val="2578243D"/>
    <w:multiLevelType w:val="hybridMultilevel"/>
    <w:tmpl w:val="C15CA08E"/>
    <w:lvl w:ilvl="0" w:tplc="ED266124">
      <w:numFmt w:val="bullet"/>
      <w:lvlText w:val=""/>
      <w:lvlJc w:val="left"/>
      <w:pPr>
        <w:ind w:left="1543" w:hanging="360"/>
      </w:pPr>
      <w:rPr>
        <w:rFonts w:ascii="Symbol" w:eastAsia="Symbol" w:hAnsi="Symbol" w:cs="Symbol" w:hint="default"/>
        <w:w w:val="100"/>
        <w:sz w:val="24"/>
        <w:szCs w:val="24"/>
      </w:rPr>
    </w:lvl>
    <w:lvl w:ilvl="1" w:tplc="0FC45908">
      <w:numFmt w:val="bullet"/>
      <w:lvlText w:val="•"/>
      <w:lvlJc w:val="left"/>
      <w:pPr>
        <w:ind w:left="1808" w:hanging="360"/>
      </w:pPr>
      <w:rPr>
        <w:rFonts w:hint="default"/>
      </w:rPr>
    </w:lvl>
    <w:lvl w:ilvl="2" w:tplc="24D2D2EA">
      <w:numFmt w:val="bullet"/>
      <w:lvlText w:val="•"/>
      <w:lvlJc w:val="left"/>
      <w:pPr>
        <w:ind w:left="2076" w:hanging="360"/>
      </w:pPr>
      <w:rPr>
        <w:rFonts w:hint="default"/>
      </w:rPr>
    </w:lvl>
    <w:lvl w:ilvl="3" w:tplc="D598A882">
      <w:numFmt w:val="bullet"/>
      <w:lvlText w:val="•"/>
      <w:lvlJc w:val="left"/>
      <w:pPr>
        <w:ind w:left="2344" w:hanging="360"/>
      </w:pPr>
      <w:rPr>
        <w:rFonts w:hint="default"/>
      </w:rPr>
    </w:lvl>
    <w:lvl w:ilvl="4" w:tplc="225A25AE">
      <w:numFmt w:val="bullet"/>
      <w:lvlText w:val="•"/>
      <w:lvlJc w:val="left"/>
      <w:pPr>
        <w:ind w:left="2612" w:hanging="360"/>
      </w:pPr>
      <w:rPr>
        <w:rFonts w:hint="default"/>
      </w:rPr>
    </w:lvl>
    <w:lvl w:ilvl="5" w:tplc="E084B128">
      <w:numFmt w:val="bullet"/>
      <w:lvlText w:val="•"/>
      <w:lvlJc w:val="left"/>
      <w:pPr>
        <w:ind w:left="2880" w:hanging="360"/>
      </w:pPr>
      <w:rPr>
        <w:rFonts w:hint="default"/>
      </w:rPr>
    </w:lvl>
    <w:lvl w:ilvl="6" w:tplc="EB3608D2">
      <w:numFmt w:val="bullet"/>
      <w:lvlText w:val="•"/>
      <w:lvlJc w:val="left"/>
      <w:pPr>
        <w:ind w:left="3148" w:hanging="360"/>
      </w:pPr>
      <w:rPr>
        <w:rFonts w:hint="default"/>
      </w:rPr>
    </w:lvl>
    <w:lvl w:ilvl="7" w:tplc="DE840C2A">
      <w:numFmt w:val="bullet"/>
      <w:lvlText w:val="•"/>
      <w:lvlJc w:val="left"/>
      <w:pPr>
        <w:ind w:left="3416" w:hanging="360"/>
      </w:pPr>
      <w:rPr>
        <w:rFonts w:hint="default"/>
      </w:rPr>
    </w:lvl>
    <w:lvl w:ilvl="8" w:tplc="21066DDE">
      <w:numFmt w:val="bullet"/>
      <w:lvlText w:val="•"/>
      <w:lvlJc w:val="left"/>
      <w:pPr>
        <w:ind w:left="3684" w:hanging="360"/>
      </w:pPr>
      <w:rPr>
        <w:rFonts w:hint="default"/>
      </w:rPr>
    </w:lvl>
  </w:abstractNum>
  <w:abstractNum w:abstractNumId="12" w15:restartNumberingAfterBreak="0">
    <w:nsid w:val="2A4E22B9"/>
    <w:multiLevelType w:val="hybridMultilevel"/>
    <w:tmpl w:val="80BE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5385A"/>
    <w:multiLevelType w:val="hybridMultilevel"/>
    <w:tmpl w:val="30323964"/>
    <w:lvl w:ilvl="0" w:tplc="3C46B822">
      <w:start w:val="1"/>
      <w:numFmt w:val="decimal"/>
      <w:lvlText w:val="%1."/>
      <w:lvlJc w:val="left"/>
      <w:pPr>
        <w:ind w:left="1019" w:hanging="360"/>
      </w:pPr>
      <w:rPr>
        <w:rFonts w:ascii="Arial" w:eastAsia="Arial" w:hAnsi="Arial" w:cs="Arial" w:hint="default"/>
        <w:spacing w:val="-1"/>
        <w:w w:val="100"/>
        <w:sz w:val="23"/>
        <w:szCs w:val="23"/>
      </w:rPr>
    </w:lvl>
    <w:lvl w:ilvl="1" w:tplc="88ACD33A">
      <w:numFmt w:val="bullet"/>
      <w:lvlText w:val="•"/>
      <w:lvlJc w:val="left"/>
      <w:pPr>
        <w:ind w:left="1966" w:hanging="360"/>
      </w:pPr>
      <w:rPr>
        <w:rFonts w:hint="default"/>
      </w:rPr>
    </w:lvl>
    <w:lvl w:ilvl="2" w:tplc="D40A0FB0">
      <w:numFmt w:val="bullet"/>
      <w:lvlText w:val="•"/>
      <w:lvlJc w:val="left"/>
      <w:pPr>
        <w:ind w:left="2912" w:hanging="360"/>
      </w:pPr>
      <w:rPr>
        <w:rFonts w:hint="default"/>
      </w:rPr>
    </w:lvl>
    <w:lvl w:ilvl="3" w:tplc="4A7C02B2">
      <w:numFmt w:val="bullet"/>
      <w:lvlText w:val="•"/>
      <w:lvlJc w:val="left"/>
      <w:pPr>
        <w:ind w:left="3858" w:hanging="360"/>
      </w:pPr>
      <w:rPr>
        <w:rFonts w:hint="default"/>
      </w:rPr>
    </w:lvl>
    <w:lvl w:ilvl="4" w:tplc="C5166DC6">
      <w:numFmt w:val="bullet"/>
      <w:lvlText w:val="•"/>
      <w:lvlJc w:val="left"/>
      <w:pPr>
        <w:ind w:left="4804" w:hanging="360"/>
      </w:pPr>
      <w:rPr>
        <w:rFonts w:hint="default"/>
      </w:rPr>
    </w:lvl>
    <w:lvl w:ilvl="5" w:tplc="C4C2DC32">
      <w:numFmt w:val="bullet"/>
      <w:lvlText w:val="•"/>
      <w:lvlJc w:val="left"/>
      <w:pPr>
        <w:ind w:left="5750" w:hanging="360"/>
      </w:pPr>
      <w:rPr>
        <w:rFonts w:hint="default"/>
      </w:rPr>
    </w:lvl>
    <w:lvl w:ilvl="6" w:tplc="F61C2440">
      <w:numFmt w:val="bullet"/>
      <w:lvlText w:val="•"/>
      <w:lvlJc w:val="left"/>
      <w:pPr>
        <w:ind w:left="6696" w:hanging="360"/>
      </w:pPr>
      <w:rPr>
        <w:rFonts w:hint="default"/>
      </w:rPr>
    </w:lvl>
    <w:lvl w:ilvl="7" w:tplc="257682B6">
      <w:numFmt w:val="bullet"/>
      <w:lvlText w:val="•"/>
      <w:lvlJc w:val="left"/>
      <w:pPr>
        <w:ind w:left="7642" w:hanging="360"/>
      </w:pPr>
      <w:rPr>
        <w:rFonts w:hint="default"/>
      </w:rPr>
    </w:lvl>
    <w:lvl w:ilvl="8" w:tplc="2004C29C">
      <w:numFmt w:val="bullet"/>
      <w:lvlText w:val="•"/>
      <w:lvlJc w:val="left"/>
      <w:pPr>
        <w:ind w:left="8588" w:hanging="360"/>
      </w:pPr>
      <w:rPr>
        <w:rFonts w:hint="default"/>
      </w:rPr>
    </w:lvl>
  </w:abstractNum>
  <w:abstractNum w:abstractNumId="14" w15:restartNumberingAfterBreak="0">
    <w:nsid w:val="2C9D3EE2"/>
    <w:multiLevelType w:val="hybridMultilevel"/>
    <w:tmpl w:val="590CB692"/>
    <w:lvl w:ilvl="0" w:tplc="97ECBB72">
      <w:numFmt w:val="bullet"/>
      <w:lvlText w:val=""/>
      <w:lvlJc w:val="left"/>
      <w:pPr>
        <w:ind w:left="1543" w:hanging="360"/>
      </w:pPr>
      <w:rPr>
        <w:rFonts w:ascii="Symbol" w:eastAsia="Symbol" w:hAnsi="Symbol" w:cs="Symbol" w:hint="default"/>
        <w:w w:val="100"/>
        <w:sz w:val="24"/>
        <w:szCs w:val="24"/>
      </w:rPr>
    </w:lvl>
    <w:lvl w:ilvl="1" w:tplc="A6463784">
      <w:numFmt w:val="bullet"/>
      <w:lvlText w:val="•"/>
      <w:lvlJc w:val="left"/>
      <w:pPr>
        <w:ind w:left="1808" w:hanging="360"/>
      </w:pPr>
      <w:rPr>
        <w:rFonts w:hint="default"/>
      </w:rPr>
    </w:lvl>
    <w:lvl w:ilvl="2" w:tplc="1F08D2D0">
      <w:numFmt w:val="bullet"/>
      <w:lvlText w:val="•"/>
      <w:lvlJc w:val="left"/>
      <w:pPr>
        <w:ind w:left="2076" w:hanging="360"/>
      </w:pPr>
      <w:rPr>
        <w:rFonts w:hint="default"/>
      </w:rPr>
    </w:lvl>
    <w:lvl w:ilvl="3" w:tplc="05EEE660">
      <w:numFmt w:val="bullet"/>
      <w:lvlText w:val="•"/>
      <w:lvlJc w:val="left"/>
      <w:pPr>
        <w:ind w:left="2344" w:hanging="360"/>
      </w:pPr>
      <w:rPr>
        <w:rFonts w:hint="default"/>
      </w:rPr>
    </w:lvl>
    <w:lvl w:ilvl="4" w:tplc="9BF46C48">
      <w:numFmt w:val="bullet"/>
      <w:lvlText w:val="•"/>
      <w:lvlJc w:val="left"/>
      <w:pPr>
        <w:ind w:left="2612" w:hanging="360"/>
      </w:pPr>
      <w:rPr>
        <w:rFonts w:hint="default"/>
      </w:rPr>
    </w:lvl>
    <w:lvl w:ilvl="5" w:tplc="5D18F98C">
      <w:numFmt w:val="bullet"/>
      <w:lvlText w:val="•"/>
      <w:lvlJc w:val="left"/>
      <w:pPr>
        <w:ind w:left="2880" w:hanging="360"/>
      </w:pPr>
      <w:rPr>
        <w:rFonts w:hint="default"/>
      </w:rPr>
    </w:lvl>
    <w:lvl w:ilvl="6" w:tplc="3A1A6B4C">
      <w:numFmt w:val="bullet"/>
      <w:lvlText w:val="•"/>
      <w:lvlJc w:val="left"/>
      <w:pPr>
        <w:ind w:left="3148" w:hanging="360"/>
      </w:pPr>
      <w:rPr>
        <w:rFonts w:hint="default"/>
      </w:rPr>
    </w:lvl>
    <w:lvl w:ilvl="7" w:tplc="A112AD96">
      <w:numFmt w:val="bullet"/>
      <w:lvlText w:val="•"/>
      <w:lvlJc w:val="left"/>
      <w:pPr>
        <w:ind w:left="3416" w:hanging="360"/>
      </w:pPr>
      <w:rPr>
        <w:rFonts w:hint="default"/>
      </w:rPr>
    </w:lvl>
    <w:lvl w:ilvl="8" w:tplc="0674E21A">
      <w:numFmt w:val="bullet"/>
      <w:lvlText w:val="•"/>
      <w:lvlJc w:val="left"/>
      <w:pPr>
        <w:ind w:left="3684" w:hanging="360"/>
      </w:pPr>
      <w:rPr>
        <w:rFonts w:hint="default"/>
      </w:rPr>
    </w:lvl>
  </w:abstractNum>
  <w:abstractNum w:abstractNumId="15" w15:restartNumberingAfterBreak="0">
    <w:nsid w:val="2CC40A68"/>
    <w:multiLevelType w:val="hybridMultilevel"/>
    <w:tmpl w:val="CE0052BA"/>
    <w:lvl w:ilvl="0" w:tplc="02FCC2AA">
      <w:numFmt w:val="bullet"/>
      <w:lvlText w:val=""/>
      <w:lvlJc w:val="left"/>
      <w:pPr>
        <w:ind w:left="1380" w:hanging="360"/>
      </w:pPr>
      <w:rPr>
        <w:rFonts w:ascii="Symbol" w:eastAsia="Symbol" w:hAnsi="Symbol" w:cs="Symbol" w:hint="default"/>
        <w:w w:val="100"/>
        <w:sz w:val="24"/>
        <w:szCs w:val="24"/>
      </w:rPr>
    </w:lvl>
    <w:lvl w:ilvl="1" w:tplc="8BC22188">
      <w:numFmt w:val="bullet"/>
      <w:lvlText w:val="•"/>
      <w:lvlJc w:val="left"/>
      <w:pPr>
        <w:ind w:left="2290" w:hanging="360"/>
      </w:pPr>
      <w:rPr>
        <w:rFonts w:hint="default"/>
      </w:rPr>
    </w:lvl>
    <w:lvl w:ilvl="2" w:tplc="B60213D6">
      <w:numFmt w:val="bullet"/>
      <w:lvlText w:val="•"/>
      <w:lvlJc w:val="left"/>
      <w:pPr>
        <w:ind w:left="3200" w:hanging="360"/>
      </w:pPr>
      <w:rPr>
        <w:rFonts w:hint="default"/>
      </w:rPr>
    </w:lvl>
    <w:lvl w:ilvl="3" w:tplc="485ECD5C">
      <w:numFmt w:val="bullet"/>
      <w:lvlText w:val="•"/>
      <w:lvlJc w:val="left"/>
      <w:pPr>
        <w:ind w:left="4110" w:hanging="360"/>
      </w:pPr>
      <w:rPr>
        <w:rFonts w:hint="default"/>
      </w:rPr>
    </w:lvl>
    <w:lvl w:ilvl="4" w:tplc="BE101C58">
      <w:numFmt w:val="bullet"/>
      <w:lvlText w:val="•"/>
      <w:lvlJc w:val="left"/>
      <w:pPr>
        <w:ind w:left="5020" w:hanging="360"/>
      </w:pPr>
      <w:rPr>
        <w:rFonts w:hint="default"/>
      </w:rPr>
    </w:lvl>
    <w:lvl w:ilvl="5" w:tplc="C3E2581C">
      <w:numFmt w:val="bullet"/>
      <w:lvlText w:val="•"/>
      <w:lvlJc w:val="left"/>
      <w:pPr>
        <w:ind w:left="5930" w:hanging="360"/>
      </w:pPr>
      <w:rPr>
        <w:rFonts w:hint="default"/>
      </w:rPr>
    </w:lvl>
    <w:lvl w:ilvl="6" w:tplc="A0D82A5E">
      <w:numFmt w:val="bullet"/>
      <w:lvlText w:val="•"/>
      <w:lvlJc w:val="left"/>
      <w:pPr>
        <w:ind w:left="6840" w:hanging="360"/>
      </w:pPr>
      <w:rPr>
        <w:rFonts w:hint="default"/>
      </w:rPr>
    </w:lvl>
    <w:lvl w:ilvl="7" w:tplc="D9F043B6">
      <w:numFmt w:val="bullet"/>
      <w:lvlText w:val="•"/>
      <w:lvlJc w:val="left"/>
      <w:pPr>
        <w:ind w:left="7750" w:hanging="360"/>
      </w:pPr>
      <w:rPr>
        <w:rFonts w:hint="default"/>
      </w:rPr>
    </w:lvl>
    <w:lvl w:ilvl="8" w:tplc="126405DE">
      <w:numFmt w:val="bullet"/>
      <w:lvlText w:val="•"/>
      <w:lvlJc w:val="left"/>
      <w:pPr>
        <w:ind w:left="8660" w:hanging="360"/>
      </w:pPr>
      <w:rPr>
        <w:rFonts w:hint="default"/>
      </w:rPr>
    </w:lvl>
  </w:abstractNum>
  <w:abstractNum w:abstractNumId="16" w15:restartNumberingAfterBreak="0">
    <w:nsid w:val="2FF63A24"/>
    <w:multiLevelType w:val="hybridMultilevel"/>
    <w:tmpl w:val="6C28B306"/>
    <w:lvl w:ilvl="0" w:tplc="690C63B2">
      <w:start w:val="4"/>
      <w:numFmt w:val="decimal"/>
      <w:lvlText w:val="(%1)"/>
      <w:lvlJc w:val="left"/>
      <w:pPr>
        <w:ind w:left="300" w:hanging="360"/>
      </w:pPr>
      <w:rPr>
        <w:rFonts w:ascii="Arial" w:eastAsia="Arial" w:hAnsi="Arial" w:cs="Arial" w:hint="default"/>
        <w:w w:val="99"/>
        <w:sz w:val="24"/>
        <w:szCs w:val="24"/>
      </w:rPr>
    </w:lvl>
    <w:lvl w:ilvl="1" w:tplc="2612DAE0">
      <w:start w:val="1"/>
      <w:numFmt w:val="decimal"/>
      <w:lvlText w:val="%2."/>
      <w:lvlJc w:val="left"/>
      <w:pPr>
        <w:ind w:left="1020" w:hanging="360"/>
      </w:pPr>
      <w:rPr>
        <w:rFonts w:ascii="Arial" w:eastAsia="Arial" w:hAnsi="Arial" w:cs="Arial" w:hint="default"/>
        <w:spacing w:val="-3"/>
        <w:w w:val="99"/>
        <w:sz w:val="24"/>
        <w:szCs w:val="24"/>
      </w:rPr>
    </w:lvl>
    <w:lvl w:ilvl="2" w:tplc="763EC93E">
      <w:numFmt w:val="bullet"/>
      <w:lvlText w:val="•"/>
      <w:lvlJc w:val="left"/>
      <w:pPr>
        <w:ind w:left="2071" w:hanging="360"/>
      </w:pPr>
      <w:rPr>
        <w:rFonts w:hint="default"/>
      </w:rPr>
    </w:lvl>
    <w:lvl w:ilvl="3" w:tplc="F46A0672">
      <w:numFmt w:val="bullet"/>
      <w:lvlText w:val="•"/>
      <w:lvlJc w:val="left"/>
      <w:pPr>
        <w:ind w:left="3122" w:hanging="360"/>
      </w:pPr>
      <w:rPr>
        <w:rFonts w:hint="default"/>
      </w:rPr>
    </w:lvl>
    <w:lvl w:ilvl="4" w:tplc="B212EF64">
      <w:numFmt w:val="bullet"/>
      <w:lvlText w:val="•"/>
      <w:lvlJc w:val="left"/>
      <w:pPr>
        <w:ind w:left="4173" w:hanging="360"/>
      </w:pPr>
      <w:rPr>
        <w:rFonts w:hint="default"/>
      </w:rPr>
    </w:lvl>
    <w:lvl w:ilvl="5" w:tplc="8F3A23EE">
      <w:numFmt w:val="bullet"/>
      <w:lvlText w:val="•"/>
      <w:lvlJc w:val="left"/>
      <w:pPr>
        <w:ind w:left="5224" w:hanging="360"/>
      </w:pPr>
      <w:rPr>
        <w:rFonts w:hint="default"/>
      </w:rPr>
    </w:lvl>
    <w:lvl w:ilvl="6" w:tplc="E242BEFC">
      <w:numFmt w:val="bullet"/>
      <w:lvlText w:val="•"/>
      <w:lvlJc w:val="left"/>
      <w:pPr>
        <w:ind w:left="6275" w:hanging="360"/>
      </w:pPr>
      <w:rPr>
        <w:rFonts w:hint="default"/>
      </w:rPr>
    </w:lvl>
    <w:lvl w:ilvl="7" w:tplc="4288C446">
      <w:numFmt w:val="bullet"/>
      <w:lvlText w:val="•"/>
      <w:lvlJc w:val="left"/>
      <w:pPr>
        <w:ind w:left="7326" w:hanging="360"/>
      </w:pPr>
      <w:rPr>
        <w:rFonts w:hint="default"/>
      </w:rPr>
    </w:lvl>
    <w:lvl w:ilvl="8" w:tplc="58AE61E8">
      <w:numFmt w:val="bullet"/>
      <w:lvlText w:val="•"/>
      <w:lvlJc w:val="left"/>
      <w:pPr>
        <w:ind w:left="8377" w:hanging="360"/>
      </w:pPr>
      <w:rPr>
        <w:rFonts w:hint="default"/>
      </w:rPr>
    </w:lvl>
  </w:abstractNum>
  <w:abstractNum w:abstractNumId="17" w15:restartNumberingAfterBreak="0">
    <w:nsid w:val="30C65BB8"/>
    <w:multiLevelType w:val="hybridMultilevel"/>
    <w:tmpl w:val="BC7C80BE"/>
    <w:lvl w:ilvl="0" w:tplc="921EFEEA">
      <w:start w:val="1"/>
      <w:numFmt w:val="decimal"/>
      <w:lvlText w:val="%1."/>
      <w:lvlJc w:val="left"/>
      <w:pPr>
        <w:ind w:left="643" w:hanging="360"/>
      </w:pPr>
      <w:rPr>
        <w:rFonts w:ascii="Arial" w:eastAsia="Arial" w:hAnsi="Arial" w:cs="Arial" w:hint="default"/>
        <w:w w:val="96"/>
        <w:sz w:val="20"/>
        <w:szCs w:val="20"/>
      </w:rPr>
    </w:lvl>
    <w:lvl w:ilvl="1" w:tplc="108C509E">
      <w:start w:val="1"/>
      <w:numFmt w:val="lowerLetter"/>
      <w:lvlText w:val="%2."/>
      <w:lvlJc w:val="left"/>
      <w:pPr>
        <w:ind w:left="876" w:hanging="224"/>
      </w:pPr>
      <w:rPr>
        <w:rFonts w:ascii="Arial" w:eastAsia="Arial" w:hAnsi="Arial" w:cs="Arial" w:hint="default"/>
        <w:w w:val="96"/>
        <w:sz w:val="20"/>
        <w:szCs w:val="20"/>
      </w:rPr>
    </w:lvl>
    <w:lvl w:ilvl="2" w:tplc="441A2034">
      <w:numFmt w:val="bullet"/>
      <w:lvlText w:val="•"/>
      <w:lvlJc w:val="left"/>
      <w:pPr>
        <w:ind w:left="1946" w:hanging="224"/>
      </w:pPr>
      <w:rPr>
        <w:rFonts w:hint="default"/>
      </w:rPr>
    </w:lvl>
    <w:lvl w:ilvl="3" w:tplc="E0A489FC">
      <w:numFmt w:val="bullet"/>
      <w:lvlText w:val="•"/>
      <w:lvlJc w:val="left"/>
      <w:pPr>
        <w:ind w:left="3013" w:hanging="224"/>
      </w:pPr>
      <w:rPr>
        <w:rFonts w:hint="default"/>
      </w:rPr>
    </w:lvl>
    <w:lvl w:ilvl="4" w:tplc="EF8EAA56">
      <w:numFmt w:val="bullet"/>
      <w:lvlText w:val="•"/>
      <w:lvlJc w:val="left"/>
      <w:pPr>
        <w:ind w:left="4080" w:hanging="224"/>
      </w:pPr>
      <w:rPr>
        <w:rFonts w:hint="default"/>
      </w:rPr>
    </w:lvl>
    <w:lvl w:ilvl="5" w:tplc="4418AFC0">
      <w:numFmt w:val="bullet"/>
      <w:lvlText w:val="•"/>
      <w:lvlJc w:val="left"/>
      <w:pPr>
        <w:ind w:left="5146" w:hanging="224"/>
      </w:pPr>
      <w:rPr>
        <w:rFonts w:hint="default"/>
      </w:rPr>
    </w:lvl>
    <w:lvl w:ilvl="6" w:tplc="FE9C51BE">
      <w:numFmt w:val="bullet"/>
      <w:lvlText w:val="•"/>
      <w:lvlJc w:val="left"/>
      <w:pPr>
        <w:ind w:left="6213" w:hanging="224"/>
      </w:pPr>
      <w:rPr>
        <w:rFonts w:hint="default"/>
      </w:rPr>
    </w:lvl>
    <w:lvl w:ilvl="7" w:tplc="386610B0">
      <w:numFmt w:val="bullet"/>
      <w:lvlText w:val="•"/>
      <w:lvlJc w:val="left"/>
      <w:pPr>
        <w:ind w:left="7280" w:hanging="224"/>
      </w:pPr>
      <w:rPr>
        <w:rFonts w:hint="default"/>
      </w:rPr>
    </w:lvl>
    <w:lvl w:ilvl="8" w:tplc="87EA8B5C">
      <w:numFmt w:val="bullet"/>
      <w:lvlText w:val="•"/>
      <w:lvlJc w:val="left"/>
      <w:pPr>
        <w:ind w:left="8346" w:hanging="224"/>
      </w:pPr>
      <w:rPr>
        <w:rFonts w:hint="default"/>
      </w:rPr>
    </w:lvl>
  </w:abstractNum>
  <w:abstractNum w:abstractNumId="18" w15:restartNumberingAfterBreak="0">
    <w:nsid w:val="31456903"/>
    <w:multiLevelType w:val="hybridMultilevel"/>
    <w:tmpl w:val="B00061EA"/>
    <w:lvl w:ilvl="0" w:tplc="D2C69EF4">
      <w:start w:val="1"/>
      <w:numFmt w:val="decimal"/>
      <w:lvlText w:val="%1."/>
      <w:lvlJc w:val="left"/>
      <w:pPr>
        <w:ind w:left="1019" w:hanging="360"/>
      </w:pPr>
      <w:rPr>
        <w:rFonts w:ascii="Arial" w:eastAsia="Arial" w:hAnsi="Arial" w:cs="Arial" w:hint="default"/>
        <w:spacing w:val="-1"/>
        <w:w w:val="100"/>
        <w:sz w:val="23"/>
        <w:szCs w:val="23"/>
      </w:rPr>
    </w:lvl>
    <w:lvl w:ilvl="1" w:tplc="77FA4078">
      <w:numFmt w:val="bullet"/>
      <w:lvlText w:val="•"/>
      <w:lvlJc w:val="left"/>
      <w:pPr>
        <w:ind w:left="1966" w:hanging="360"/>
      </w:pPr>
      <w:rPr>
        <w:rFonts w:hint="default"/>
      </w:rPr>
    </w:lvl>
    <w:lvl w:ilvl="2" w:tplc="C12C2616">
      <w:numFmt w:val="bullet"/>
      <w:lvlText w:val="•"/>
      <w:lvlJc w:val="left"/>
      <w:pPr>
        <w:ind w:left="2912" w:hanging="360"/>
      </w:pPr>
      <w:rPr>
        <w:rFonts w:hint="default"/>
      </w:rPr>
    </w:lvl>
    <w:lvl w:ilvl="3" w:tplc="62246460">
      <w:numFmt w:val="bullet"/>
      <w:lvlText w:val="•"/>
      <w:lvlJc w:val="left"/>
      <w:pPr>
        <w:ind w:left="3858" w:hanging="360"/>
      </w:pPr>
      <w:rPr>
        <w:rFonts w:hint="default"/>
      </w:rPr>
    </w:lvl>
    <w:lvl w:ilvl="4" w:tplc="26AAA090">
      <w:numFmt w:val="bullet"/>
      <w:lvlText w:val="•"/>
      <w:lvlJc w:val="left"/>
      <w:pPr>
        <w:ind w:left="4804" w:hanging="360"/>
      </w:pPr>
      <w:rPr>
        <w:rFonts w:hint="default"/>
      </w:rPr>
    </w:lvl>
    <w:lvl w:ilvl="5" w:tplc="3D7ACDA0">
      <w:numFmt w:val="bullet"/>
      <w:lvlText w:val="•"/>
      <w:lvlJc w:val="left"/>
      <w:pPr>
        <w:ind w:left="5750" w:hanging="360"/>
      </w:pPr>
      <w:rPr>
        <w:rFonts w:hint="default"/>
      </w:rPr>
    </w:lvl>
    <w:lvl w:ilvl="6" w:tplc="2D4404E2">
      <w:numFmt w:val="bullet"/>
      <w:lvlText w:val="•"/>
      <w:lvlJc w:val="left"/>
      <w:pPr>
        <w:ind w:left="6696" w:hanging="360"/>
      </w:pPr>
      <w:rPr>
        <w:rFonts w:hint="default"/>
      </w:rPr>
    </w:lvl>
    <w:lvl w:ilvl="7" w:tplc="AF7A8C72">
      <w:numFmt w:val="bullet"/>
      <w:lvlText w:val="•"/>
      <w:lvlJc w:val="left"/>
      <w:pPr>
        <w:ind w:left="7642" w:hanging="360"/>
      </w:pPr>
      <w:rPr>
        <w:rFonts w:hint="default"/>
      </w:rPr>
    </w:lvl>
    <w:lvl w:ilvl="8" w:tplc="9BE299CC">
      <w:numFmt w:val="bullet"/>
      <w:lvlText w:val="•"/>
      <w:lvlJc w:val="left"/>
      <w:pPr>
        <w:ind w:left="8588" w:hanging="360"/>
      </w:pPr>
      <w:rPr>
        <w:rFonts w:hint="default"/>
      </w:rPr>
    </w:lvl>
  </w:abstractNum>
  <w:abstractNum w:abstractNumId="19" w15:restartNumberingAfterBreak="0">
    <w:nsid w:val="31DE5698"/>
    <w:multiLevelType w:val="hybridMultilevel"/>
    <w:tmpl w:val="ADA641C2"/>
    <w:lvl w:ilvl="0" w:tplc="0318F7A2">
      <w:start w:val="1"/>
      <w:numFmt w:val="decimal"/>
      <w:lvlText w:val="(%1)"/>
      <w:lvlJc w:val="left"/>
      <w:pPr>
        <w:ind w:left="1762" w:hanging="360"/>
      </w:pPr>
      <w:rPr>
        <w:rFonts w:ascii="Arial" w:eastAsia="Arial" w:hAnsi="Arial" w:cs="Arial" w:hint="default"/>
        <w:spacing w:val="-1"/>
        <w:w w:val="100"/>
        <w:sz w:val="23"/>
        <w:szCs w:val="23"/>
      </w:rPr>
    </w:lvl>
    <w:lvl w:ilvl="1" w:tplc="86B8DC54">
      <w:numFmt w:val="bullet"/>
      <w:lvlText w:val="•"/>
      <w:lvlJc w:val="left"/>
      <w:pPr>
        <w:ind w:left="2632" w:hanging="360"/>
      </w:pPr>
      <w:rPr>
        <w:rFonts w:hint="default"/>
      </w:rPr>
    </w:lvl>
    <w:lvl w:ilvl="2" w:tplc="19DA179C">
      <w:numFmt w:val="bullet"/>
      <w:lvlText w:val="•"/>
      <w:lvlJc w:val="left"/>
      <w:pPr>
        <w:ind w:left="3504" w:hanging="360"/>
      </w:pPr>
      <w:rPr>
        <w:rFonts w:hint="default"/>
      </w:rPr>
    </w:lvl>
    <w:lvl w:ilvl="3" w:tplc="3E8AC980">
      <w:numFmt w:val="bullet"/>
      <w:lvlText w:val="•"/>
      <w:lvlJc w:val="left"/>
      <w:pPr>
        <w:ind w:left="4376" w:hanging="360"/>
      </w:pPr>
      <w:rPr>
        <w:rFonts w:hint="default"/>
      </w:rPr>
    </w:lvl>
    <w:lvl w:ilvl="4" w:tplc="D9F8859A">
      <w:numFmt w:val="bullet"/>
      <w:lvlText w:val="•"/>
      <w:lvlJc w:val="left"/>
      <w:pPr>
        <w:ind w:left="5248" w:hanging="360"/>
      </w:pPr>
      <w:rPr>
        <w:rFonts w:hint="default"/>
      </w:rPr>
    </w:lvl>
    <w:lvl w:ilvl="5" w:tplc="F6360188">
      <w:numFmt w:val="bullet"/>
      <w:lvlText w:val="•"/>
      <w:lvlJc w:val="left"/>
      <w:pPr>
        <w:ind w:left="6120" w:hanging="360"/>
      </w:pPr>
      <w:rPr>
        <w:rFonts w:hint="default"/>
      </w:rPr>
    </w:lvl>
    <w:lvl w:ilvl="6" w:tplc="F7CE5C74">
      <w:numFmt w:val="bullet"/>
      <w:lvlText w:val="•"/>
      <w:lvlJc w:val="left"/>
      <w:pPr>
        <w:ind w:left="6992" w:hanging="360"/>
      </w:pPr>
      <w:rPr>
        <w:rFonts w:hint="default"/>
      </w:rPr>
    </w:lvl>
    <w:lvl w:ilvl="7" w:tplc="30E08644">
      <w:numFmt w:val="bullet"/>
      <w:lvlText w:val="•"/>
      <w:lvlJc w:val="left"/>
      <w:pPr>
        <w:ind w:left="7864" w:hanging="360"/>
      </w:pPr>
      <w:rPr>
        <w:rFonts w:hint="default"/>
      </w:rPr>
    </w:lvl>
    <w:lvl w:ilvl="8" w:tplc="731A055C">
      <w:numFmt w:val="bullet"/>
      <w:lvlText w:val="•"/>
      <w:lvlJc w:val="left"/>
      <w:pPr>
        <w:ind w:left="8736" w:hanging="360"/>
      </w:pPr>
      <w:rPr>
        <w:rFonts w:hint="default"/>
      </w:rPr>
    </w:lvl>
  </w:abstractNum>
  <w:abstractNum w:abstractNumId="20" w15:restartNumberingAfterBreak="0">
    <w:nsid w:val="32965CBD"/>
    <w:multiLevelType w:val="hybridMultilevel"/>
    <w:tmpl w:val="1FE62704"/>
    <w:lvl w:ilvl="0" w:tplc="2FE0F27A">
      <w:start w:val="1"/>
      <w:numFmt w:val="decimal"/>
      <w:lvlText w:val="%1."/>
      <w:lvlJc w:val="left"/>
      <w:pPr>
        <w:ind w:left="520" w:hanging="360"/>
      </w:pPr>
      <w:rPr>
        <w:rFonts w:ascii="Arial" w:eastAsia="Arial" w:hAnsi="Arial" w:cs="Arial" w:hint="default"/>
        <w:w w:val="100"/>
        <w:sz w:val="24"/>
        <w:szCs w:val="24"/>
      </w:rPr>
    </w:lvl>
    <w:lvl w:ilvl="1" w:tplc="E75EB3DE">
      <w:start w:val="1"/>
      <w:numFmt w:val="upperLetter"/>
      <w:lvlText w:val="%2."/>
      <w:lvlJc w:val="left"/>
      <w:pPr>
        <w:ind w:left="160" w:hanging="360"/>
        <w:jc w:val="right"/>
      </w:pPr>
      <w:rPr>
        <w:rFonts w:ascii="Arial" w:eastAsia="Arial" w:hAnsi="Arial" w:cs="Arial" w:hint="default"/>
        <w:w w:val="100"/>
        <w:sz w:val="24"/>
        <w:szCs w:val="24"/>
      </w:rPr>
    </w:lvl>
    <w:lvl w:ilvl="2" w:tplc="EA381BEC">
      <w:numFmt w:val="bullet"/>
      <w:lvlText w:val="•"/>
      <w:lvlJc w:val="left"/>
      <w:pPr>
        <w:ind w:left="1600" w:hanging="360"/>
      </w:pPr>
      <w:rPr>
        <w:rFonts w:hint="default"/>
      </w:rPr>
    </w:lvl>
    <w:lvl w:ilvl="3" w:tplc="AE765248">
      <w:numFmt w:val="bullet"/>
      <w:lvlText w:val="•"/>
      <w:lvlJc w:val="left"/>
      <w:pPr>
        <w:ind w:left="2605" w:hanging="360"/>
      </w:pPr>
      <w:rPr>
        <w:rFonts w:hint="default"/>
      </w:rPr>
    </w:lvl>
    <w:lvl w:ilvl="4" w:tplc="028E7E9C">
      <w:numFmt w:val="bullet"/>
      <w:lvlText w:val="•"/>
      <w:lvlJc w:val="left"/>
      <w:pPr>
        <w:ind w:left="3610" w:hanging="360"/>
      </w:pPr>
      <w:rPr>
        <w:rFonts w:hint="default"/>
      </w:rPr>
    </w:lvl>
    <w:lvl w:ilvl="5" w:tplc="BC4AF928">
      <w:numFmt w:val="bullet"/>
      <w:lvlText w:val="•"/>
      <w:lvlJc w:val="left"/>
      <w:pPr>
        <w:ind w:left="4615" w:hanging="360"/>
      </w:pPr>
      <w:rPr>
        <w:rFonts w:hint="default"/>
      </w:rPr>
    </w:lvl>
    <w:lvl w:ilvl="6" w:tplc="F474D018">
      <w:numFmt w:val="bullet"/>
      <w:lvlText w:val="•"/>
      <w:lvlJc w:val="left"/>
      <w:pPr>
        <w:ind w:left="5620" w:hanging="360"/>
      </w:pPr>
      <w:rPr>
        <w:rFonts w:hint="default"/>
      </w:rPr>
    </w:lvl>
    <w:lvl w:ilvl="7" w:tplc="AFC6B4C0">
      <w:numFmt w:val="bullet"/>
      <w:lvlText w:val="•"/>
      <w:lvlJc w:val="left"/>
      <w:pPr>
        <w:ind w:left="6625" w:hanging="360"/>
      </w:pPr>
      <w:rPr>
        <w:rFonts w:hint="default"/>
      </w:rPr>
    </w:lvl>
    <w:lvl w:ilvl="8" w:tplc="CC78C6A4">
      <w:numFmt w:val="bullet"/>
      <w:lvlText w:val="•"/>
      <w:lvlJc w:val="left"/>
      <w:pPr>
        <w:ind w:left="7630" w:hanging="360"/>
      </w:pPr>
      <w:rPr>
        <w:rFonts w:hint="default"/>
      </w:rPr>
    </w:lvl>
  </w:abstractNum>
  <w:abstractNum w:abstractNumId="21" w15:restartNumberingAfterBreak="0">
    <w:nsid w:val="37741798"/>
    <w:multiLevelType w:val="hybridMultilevel"/>
    <w:tmpl w:val="0E0C3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E1E97"/>
    <w:multiLevelType w:val="hybridMultilevel"/>
    <w:tmpl w:val="7004E66A"/>
    <w:lvl w:ilvl="0" w:tplc="2C481B0E">
      <w:start w:val="1"/>
      <w:numFmt w:val="lowerLetter"/>
      <w:lvlText w:val="(%1)"/>
      <w:lvlJc w:val="left"/>
      <w:pPr>
        <w:ind w:left="520" w:hanging="360"/>
      </w:pPr>
      <w:rPr>
        <w:rFonts w:ascii="Arial" w:eastAsia="Arial" w:hAnsi="Arial" w:cs="Arial" w:hint="default"/>
        <w:w w:val="99"/>
        <w:sz w:val="24"/>
        <w:szCs w:val="24"/>
      </w:rPr>
    </w:lvl>
    <w:lvl w:ilvl="1" w:tplc="6C1023AA">
      <w:start w:val="1"/>
      <w:numFmt w:val="decimal"/>
      <w:lvlText w:val="(%2)"/>
      <w:lvlJc w:val="left"/>
      <w:pPr>
        <w:ind w:left="520" w:hanging="360"/>
      </w:pPr>
      <w:rPr>
        <w:rFonts w:ascii="Arial" w:eastAsia="Arial" w:hAnsi="Arial" w:cs="Arial" w:hint="default"/>
        <w:w w:val="99"/>
        <w:sz w:val="24"/>
        <w:szCs w:val="24"/>
      </w:rPr>
    </w:lvl>
    <w:lvl w:ilvl="2" w:tplc="A5308F04">
      <w:start w:val="1"/>
      <w:numFmt w:val="lowerLetter"/>
      <w:lvlText w:val="(%3)"/>
      <w:lvlJc w:val="left"/>
      <w:pPr>
        <w:ind w:left="520" w:hanging="360"/>
      </w:pPr>
      <w:rPr>
        <w:rFonts w:ascii="Arial" w:eastAsia="Arial" w:hAnsi="Arial" w:cs="Arial" w:hint="default"/>
        <w:w w:val="99"/>
        <w:sz w:val="24"/>
        <w:szCs w:val="24"/>
      </w:rPr>
    </w:lvl>
    <w:lvl w:ilvl="3" w:tplc="FDC05178">
      <w:numFmt w:val="bullet"/>
      <w:lvlText w:val="•"/>
      <w:lvlJc w:val="left"/>
      <w:pPr>
        <w:ind w:left="3256" w:hanging="360"/>
      </w:pPr>
      <w:rPr>
        <w:rFonts w:hint="default"/>
      </w:rPr>
    </w:lvl>
    <w:lvl w:ilvl="4" w:tplc="BF84DCB4">
      <w:numFmt w:val="bullet"/>
      <w:lvlText w:val="•"/>
      <w:lvlJc w:val="left"/>
      <w:pPr>
        <w:ind w:left="4168" w:hanging="360"/>
      </w:pPr>
      <w:rPr>
        <w:rFonts w:hint="default"/>
      </w:rPr>
    </w:lvl>
    <w:lvl w:ilvl="5" w:tplc="9BFC83AC">
      <w:numFmt w:val="bullet"/>
      <w:lvlText w:val="•"/>
      <w:lvlJc w:val="left"/>
      <w:pPr>
        <w:ind w:left="5080" w:hanging="360"/>
      </w:pPr>
      <w:rPr>
        <w:rFonts w:hint="default"/>
      </w:rPr>
    </w:lvl>
    <w:lvl w:ilvl="6" w:tplc="FA6809AE">
      <w:numFmt w:val="bullet"/>
      <w:lvlText w:val="•"/>
      <w:lvlJc w:val="left"/>
      <w:pPr>
        <w:ind w:left="5992" w:hanging="360"/>
      </w:pPr>
      <w:rPr>
        <w:rFonts w:hint="default"/>
      </w:rPr>
    </w:lvl>
    <w:lvl w:ilvl="7" w:tplc="DA243694">
      <w:numFmt w:val="bullet"/>
      <w:lvlText w:val="•"/>
      <w:lvlJc w:val="left"/>
      <w:pPr>
        <w:ind w:left="6904" w:hanging="360"/>
      </w:pPr>
      <w:rPr>
        <w:rFonts w:hint="default"/>
      </w:rPr>
    </w:lvl>
    <w:lvl w:ilvl="8" w:tplc="4D26FEF0">
      <w:numFmt w:val="bullet"/>
      <w:lvlText w:val="•"/>
      <w:lvlJc w:val="left"/>
      <w:pPr>
        <w:ind w:left="7816" w:hanging="360"/>
      </w:pPr>
      <w:rPr>
        <w:rFonts w:hint="default"/>
      </w:rPr>
    </w:lvl>
  </w:abstractNum>
  <w:abstractNum w:abstractNumId="23" w15:restartNumberingAfterBreak="0">
    <w:nsid w:val="3E37069B"/>
    <w:multiLevelType w:val="hybridMultilevel"/>
    <w:tmpl w:val="2ADC9F4C"/>
    <w:lvl w:ilvl="0" w:tplc="B0B6D3D2">
      <w:start w:val="1"/>
      <w:numFmt w:val="decimal"/>
      <w:lvlText w:val="%1."/>
      <w:lvlJc w:val="left"/>
      <w:pPr>
        <w:ind w:left="1120" w:hanging="360"/>
      </w:pPr>
      <w:rPr>
        <w:rFonts w:ascii="Arial" w:eastAsia="Arial" w:hAnsi="Arial" w:cs="Arial" w:hint="default"/>
        <w:spacing w:val="-3"/>
        <w:w w:val="99"/>
        <w:sz w:val="24"/>
        <w:szCs w:val="24"/>
      </w:rPr>
    </w:lvl>
    <w:lvl w:ilvl="1" w:tplc="AC1EACBC">
      <w:numFmt w:val="bullet"/>
      <w:lvlText w:val="•"/>
      <w:lvlJc w:val="left"/>
      <w:pPr>
        <w:ind w:left="2056" w:hanging="360"/>
      </w:pPr>
      <w:rPr>
        <w:rFonts w:hint="default"/>
      </w:rPr>
    </w:lvl>
    <w:lvl w:ilvl="2" w:tplc="2F5C40C4">
      <w:numFmt w:val="bullet"/>
      <w:lvlText w:val="•"/>
      <w:lvlJc w:val="left"/>
      <w:pPr>
        <w:ind w:left="2992" w:hanging="360"/>
      </w:pPr>
      <w:rPr>
        <w:rFonts w:hint="default"/>
      </w:rPr>
    </w:lvl>
    <w:lvl w:ilvl="3" w:tplc="EEDADD4C">
      <w:numFmt w:val="bullet"/>
      <w:lvlText w:val="•"/>
      <w:lvlJc w:val="left"/>
      <w:pPr>
        <w:ind w:left="3928" w:hanging="360"/>
      </w:pPr>
      <w:rPr>
        <w:rFonts w:hint="default"/>
      </w:rPr>
    </w:lvl>
    <w:lvl w:ilvl="4" w:tplc="5CF82984">
      <w:numFmt w:val="bullet"/>
      <w:lvlText w:val="•"/>
      <w:lvlJc w:val="left"/>
      <w:pPr>
        <w:ind w:left="4864" w:hanging="360"/>
      </w:pPr>
      <w:rPr>
        <w:rFonts w:hint="default"/>
      </w:rPr>
    </w:lvl>
    <w:lvl w:ilvl="5" w:tplc="291A4F06">
      <w:numFmt w:val="bullet"/>
      <w:lvlText w:val="•"/>
      <w:lvlJc w:val="left"/>
      <w:pPr>
        <w:ind w:left="5800" w:hanging="360"/>
      </w:pPr>
      <w:rPr>
        <w:rFonts w:hint="default"/>
      </w:rPr>
    </w:lvl>
    <w:lvl w:ilvl="6" w:tplc="2B386CF8">
      <w:numFmt w:val="bullet"/>
      <w:lvlText w:val="•"/>
      <w:lvlJc w:val="left"/>
      <w:pPr>
        <w:ind w:left="6736" w:hanging="360"/>
      </w:pPr>
      <w:rPr>
        <w:rFonts w:hint="default"/>
      </w:rPr>
    </w:lvl>
    <w:lvl w:ilvl="7" w:tplc="01243D72">
      <w:numFmt w:val="bullet"/>
      <w:lvlText w:val="•"/>
      <w:lvlJc w:val="left"/>
      <w:pPr>
        <w:ind w:left="7672" w:hanging="360"/>
      </w:pPr>
      <w:rPr>
        <w:rFonts w:hint="default"/>
      </w:rPr>
    </w:lvl>
    <w:lvl w:ilvl="8" w:tplc="A218020C">
      <w:numFmt w:val="bullet"/>
      <w:lvlText w:val="•"/>
      <w:lvlJc w:val="left"/>
      <w:pPr>
        <w:ind w:left="8608" w:hanging="360"/>
      </w:pPr>
      <w:rPr>
        <w:rFonts w:hint="default"/>
      </w:rPr>
    </w:lvl>
  </w:abstractNum>
  <w:abstractNum w:abstractNumId="24" w15:restartNumberingAfterBreak="0">
    <w:nsid w:val="410A5030"/>
    <w:multiLevelType w:val="hybridMultilevel"/>
    <w:tmpl w:val="FFD435A8"/>
    <w:lvl w:ilvl="0" w:tplc="C2FE3FE8">
      <w:start w:val="1"/>
      <w:numFmt w:val="decimal"/>
      <w:lvlText w:val="%1."/>
      <w:lvlJc w:val="left"/>
      <w:pPr>
        <w:ind w:left="1020" w:hanging="360"/>
      </w:pPr>
      <w:rPr>
        <w:rFonts w:ascii="Arial" w:eastAsia="Arial" w:hAnsi="Arial" w:cs="Arial" w:hint="default"/>
        <w:spacing w:val="-3"/>
        <w:w w:val="99"/>
        <w:sz w:val="24"/>
        <w:szCs w:val="24"/>
      </w:rPr>
    </w:lvl>
    <w:lvl w:ilvl="1" w:tplc="2EE42AA0">
      <w:numFmt w:val="bullet"/>
      <w:lvlText w:val="•"/>
      <w:lvlJc w:val="left"/>
      <w:pPr>
        <w:ind w:left="1966" w:hanging="360"/>
      </w:pPr>
      <w:rPr>
        <w:rFonts w:hint="default"/>
      </w:rPr>
    </w:lvl>
    <w:lvl w:ilvl="2" w:tplc="A1129B54">
      <w:numFmt w:val="bullet"/>
      <w:lvlText w:val="•"/>
      <w:lvlJc w:val="left"/>
      <w:pPr>
        <w:ind w:left="2912" w:hanging="360"/>
      </w:pPr>
      <w:rPr>
        <w:rFonts w:hint="default"/>
      </w:rPr>
    </w:lvl>
    <w:lvl w:ilvl="3" w:tplc="5BD6B6FE">
      <w:numFmt w:val="bullet"/>
      <w:lvlText w:val="•"/>
      <w:lvlJc w:val="left"/>
      <w:pPr>
        <w:ind w:left="3858" w:hanging="360"/>
      </w:pPr>
      <w:rPr>
        <w:rFonts w:hint="default"/>
      </w:rPr>
    </w:lvl>
    <w:lvl w:ilvl="4" w:tplc="B280541A">
      <w:numFmt w:val="bullet"/>
      <w:lvlText w:val="•"/>
      <w:lvlJc w:val="left"/>
      <w:pPr>
        <w:ind w:left="4804" w:hanging="360"/>
      </w:pPr>
      <w:rPr>
        <w:rFonts w:hint="default"/>
      </w:rPr>
    </w:lvl>
    <w:lvl w:ilvl="5" w:tplc="F3A25516">
      <w:numFmt w:val="bullet"/>
      <w:lvlText w:val="•"/>
      <w:lvlJc w:val="left"/>
      <w:pPr>
        <w:ind w:left="5750" w:hanging="360"/>
      </w:pPr>
      <w:rPr>
        <w:rFonts w:hint="default"/>
      </w:rPr>
    </w:lvl>
    <w:lvl w:ilvl="6" w:tplc="BFF2302E">
      <w:numFmt w:val="bullet"/>
      <w:lvlText w:val="•"/>
      <w:lvlJc w:val="left"/>
      <w:pPr>
        <w:ind w:left="6696" w:hanging="360"/>
      </w:pPr>
      <w:rPr>
        <w:rFonts w:hint="default"/>
      </w:rPr>
    </w:lvl>
    <w:lvl w:ilvl="7" w:tplc="C73CD7C4">
      <w:numFmt w:val="bullet"/>
      <w:lvlText w:val="•"/>
      <w:lvlJc w:val="left"/>
      <w:pPr>
        <w:ind w:left="7642" w:hanging="360"/>
      </w:pPr>
      <w:rPr>
        <w:rFonts w:hint="default"/>
      </w:rPr>
    </w:lvl>
    <w:lvl w:ilvl="8" w:tplc="FE3CEFE2">
      <w:numFmt w:val="bullet"/>
      <w:lvlText w:val="•"/>
      <w:lvlJc w:val="left"/>
      <w:pPr>
        <w:ind w:left="8588" w:hanging="360"/>
      </w:pPr>
      <w:rPr>
        <w:rFonts w:hint="default"/>
      </w:rPr>
    </w:lvl>
  </w:abstractNum>
  <w:abstractNum w:abstractNumId="25" w15:restartNumberingAfterBreak="0">
    <w:nsid w:val="414827D6"/>
    <w:multiLevelType w:val="hybridMultilevel"/>
    <w:tmpl w:val="EAE6FD90"/>
    <w:lvl w:ilvl="0" w:tplc="4B380566">
      <w:numFmt w:val="bullet"/>
      <w:lvlText w:val=""/>
      <w:lvlJc w:val="left"/>
      <w:pPr>
        <w:ind w:left="1543" w:hanging="360"/>
      </w:pPr>
      <w:rPr>
        <w:rFonts w:ascii="Symbol" w:eastAsia="Symbol" w:hAnsi="Symbol" w:cs="Symbol" w:hint="default"/>
        <w:w w:val="100"/>
        <w:sz w:val="24"/>
        <w:szCs w:val="24"/>
      </w:rPr>
    </w:lvl>
    <w:lvl w:ilvl="1" w:tplc="67E4FC32">
      <w:numFmt w:val="bullet"/>
      <w:lvlText w:val="•"/>
      <w:lvlJc w:val="left"/>
      <w:pPr>
        <w:ind w:left="1808" w:hanging="360"/>
      </w:pPr>
      <w:rPr>
        <w:rFonts w:hint="default"/>
      </w:rPr>
    </w:lvl>
    <w:lvl w:ilvl="2" w:tplc="B956C3B8">
      <w:numFmt w:val="bullet"/>
      <w:lvlText w:val="•"/>
      <w:lvlJc w:val="left"/>
      <w:pPr>
        <w:ind w:left="2076" w:hanging="360"/>
      </w:pPr>
      <w:rPr>
        <w:rFonts w:hint="default"/>
      </w:rPr>
    </w:lvl>
    <w:lvl w:ilvl="3" w:tplc="FDC89634">
      <w:numFmt w:val="bullet"/>
      <w:lvlText w:val="•"/>
      <w:lvlJc w:val="left"/>
      <w:pPr>
        <w:ind w:left="2344" w:hanging="360"/>
      </w:pPr>
      <w:rPr>
        <w:rFonts w:hint="default"/>
      </w:rPr>
    </w:lvl>
    <w:lvl w:ilvl="4" w:tplc="C8EA3938">
      <w:numFmt w:val="bullet"/>
      <w:lvlText w:val="•"/>
      <w:lvlJc w:val="left"/>
      <w:pPr>
        <w:ind w:left="2612" w:hanging="360"/>
      </w:pPr>
      <w:rPr>
        <w:rFonts w:hint="default"/>
      </w:rPr>
    </w:lvl>
    <w:lvl w:ilvl="5" w:tplc="689C8F1E">
      <w:numFmt w:val="bullet"/>
      <w:lvlText w:val="•"/>
      <w:lvlJc w:val="left"/>
      <w:pPr>
        <w:ind w:left="2880" w:hanging="360"/>
      </w:pPr>
      <w:rPr>
        <w:rFonts w:hint="default"/>
      </w:rPr>
    </w:lvl>
    <w:lvl w:ilvl="6" w:tplc="D598BE74">
      <w:numFmt w:val="bullet"/>
      <w:lvlText w:val="•"/>
      <w:lvlJc w:val="left"/>
      <w:pPr>
        <w:ind w:left="3148" w:hanging="360"/>
      </w:pPr>
      <w:rPr>
        <w:rFonts w:hint="default"/>
      </w:rPr>
    </w:lvl>
    <w:lvl w:ilvl="7" w:tplc="DAF6CBAE">
      <w:numFmt w:val="bullet"/>
      <w:lvlText w:val="•"/>
      <w:lvlJc w:val="left"/>
      <w:pPr>
        <w:ind w:left="3416" w:hanging="360"/>
      </w:pPr>
      <w:rPr>
        <w:rFonts w:hint="default"/>
      </w:rPr>
    </w:lvl>
    <w:lvl w:ilvl="8" w:tplc="61268DBA">
      <w:numFmt w:val="bullet"/>
      <w:lvlText w:val="•"/>
      <w:lvlJc w:val="left"/>
      <w:pPr>
        <w:ind w:left="3684" w:hanging="360"/>
      </w:pPr>
      <w:rPr>
        <w:rFonts w:hint="default"/>
      </w:rPr>
    </w:lvl>
  </w:abstractNum>
  <w:abstractNum w:abstractNumId="26" w15:restartNumberingAfterBreak="0">
    <w:nsid w:val="43B24E3E"/>
    <w:multiLevelType w:val="hybridMultilevel"/>
    <w:tmpl w:val="DA5C8D46"/>
    <w:lvl w:ilvl="0" w:tplc="26C846B0">
      <w:start w:val="1"/>
      <w:numFmt w:val="decimal"/>
      <w:lvlText w:val="%1."/>
      <w:lvlJc w:val="left"/>
      <w:pPr>
        <w:ind w:left="520" w:hanging="360"/>
      </w:pPr>
      <w:rPr>
        <w:rFonts w:ascii="Arial" w:eastAsia="Arial" w:hAnsi="Arial" w:cs="Arial" w:hint="default"/>
        <w:spacing w:val="-4"/>
        <w:w w:val="99"/>
        <w:sz w:val="24"/>
        <w:szCs w:val="24"/>
      </w:rPr>
    </w:lvl>
    <w:lvl w:ilvl="1" w:tplc="5E742698">
      <w:numFmt w:val="bullet"/>
      <w:lvlText w:val="•"/>
      <w:lvlJc w:val="left"/>
      <w:pPr>
        <w:ind w:left="1432" w:hanging="360"/>
      </w:pPr>
      <w:rPr>
        <w:rFonts w:hint="default"/>
      </w:rPr>
    </w:lvl>
    <w:lvl w:ilvl="2" w:tplc="E3FCE896">
      <w:numFmt w:val="bullet"/>
      <w:lvlText w:val="•"/>
      <w:lvlJc w:val="left"/>
      <w:pPr>
        <w:ind w:left="2344" w:hanging="360"/>
      </w:pPr>
      <w:rPr>
        <w:rFonts w:hint="default"/>
      </w:rPr>
    </w:lvl>
    <w:lvl w:ilvl="3" w:tplc="7AD22CC0">
      <w:numFmt w:val="bullet"/>
      <w:lvlText w:val="•"/>
      <w:lvlJc w:val="left"/>
      <w:pPr>
        <w:ind w:left="3256" w:hanging="360"/>
      </w:pPr>
      <w:rPr>
        <w:rFonts w:hint="default"/>
      </w:rPr>
    </w:lvl>
    <w:lvl w:ilvl="4" w:tplc="1E2844CE">
      <w:numFmt w:val="bullet"/>
      <w:lvlText w:val="•"/>
      <w:lvlJc w:val="left"/>
      <w:pPr>
        <w:ind w:left="4168" w:hanging="360"/>
      </w:pPr>
      <w:rPr>
        <w:rFonts w:hint="default"/>
      </w:rPr>
    </w:lvl>
    <w:lvl w:ilvl="5" w:tplc="0142845C">
      <w:numFmt w:val="bullet"/>
      <w:lvlText w:val="•"/>
      <w:lvlJc w:val="left"/>
      <w:pPr>
        <w:ind w:left="5080" w:hanging="360"/>
      </w:pPr>
      <w:rPr>
        <w:rFonts w:hint="default"/>
      </w:rPr>
    </w:lvl>
    <w:lvl w:ilvl="6" w:tplc="3F60D924">
      <w:numFmt w:val="bullet"/>
      <w:lvlText w:val="•"/>
      <w:lvlJc w:val="left"/>
      <w:pPr>
        <w:ind w:left="5992" w:hanging="360"/>
      </w:pPr>
      <w:rPr>
        <w:rFonts w:hint="default"/>
      </w:rPr>
    </w:lvl>
    <w:lvl w:ilvl="7" w:tplc="BCC20942">
      <w:numFmt w:val="bullet"/>
      <w:lvlText w:val="•"/>
      <w:lvlJc w:val="left"/>
      <w:pPr>
        <w:ind w:left="6904" w:hanging="360"/>
      </w:pPr>
      <w:rPr>
        <w:rFonts w:hint="default"/>
      </w:rPr>
    </w:lvl>
    <w:lvl w:ilvl="8" w:tplc="AE44DD58">
      <w:numFmt w:val="bullet"/>
      <w:lvlText w:val="•"/>
      <w:lvlJc w:val="left"/>
      <w:pPr>
        <w:ind w:left="7816" w:hanging="360"/>
      </w:pPr>
      <w:rPr>
        <w:rFonts w:hint="default"/>
      </w:rPr>
    </w:lvl>
  </w:abstractNum>
  <w:abstractNum w:abstractNumId="27" w15:restartNumberingAfterBreak="0">
    <w:nsid w:val="4D26725B"/>
    <w:multiLevelType w:val="hybridMultilevel"/>
    <w:tmpl w:val="C5E67C2C"/>
    <w:lvl w:ilvl="0" w:tplc="2B8CE672">
      <w:start w:val="1"/>
      <w:numFmt w:val="decimal"/>
      <w:lvlText w:val="%1."/>
      <w:lvlJc w:val="left"/>
      <w:pPr>
        <w:ind w:left="660" w:hanging="360"/>
      </w:pPr>
      <w:rPr>
        <w:rFonts w:ascii="Arial" w:eastAsia="Arial" w:hAnsi="Arial" w:cs="Arial" w:hint="default"/>
        <w:spacing w:val="-3"/>
        <w:w w:val="99"/>
        <w:sz w:val="24"/>
        <w:szCs w:val="24"/>
      </w:rPr>
    </w:lvl>
    <w:lvl w:ilvl="1" w:tplc="61FA2D52">
      <w:numFmt w:val="bullet"/>
      <w:lvlText w:val="•"/>
      <w:lvlJc w:val="left"/>
      <w:pPr>
        <w:ind w:left="1642" w:hanging="360"/>
      </w:pPr>
      <w:rPr>
        <w:rFonts w:hint="default"/>
      </w:rPr>
    </w:lvl>
    <w:lvl w:ilvl="2" w:tplc="002253B4">
      <w:numFmt w:val="bullet"/>
      <w:lvlText w:val="•"/>
      <w:lvlJc w:val="left"/>
      <w:pPr>
        <w:ind w:left="2624" w:hanging="360"/>
      </w:pPr>
      <w:rPr>
        <w:rFonts w:hint="default"/>
      </w:rPr>
    </w:lvl>
    <w:lvl w:ilvl="3" w:tplc="9F0061A6">
      <w:numFmt w:val="bullet"/>
      <w:lvlText w:val="•"/>
      <w:lvlJc w:val="left"/>
      <w:pPr>
        <w:ind w:left="3606" w:hanging="360"/>
      </w:pPr>
      <w:rPr>
        <w:rFonts w:hint="default"/>
      </w:rPr>
    </w:lvl>
    <w:lvl w:ilvl="4" w:tplc="B1826F9A">
      <w:numFmt w:val="bullet"/>
      <w:lvlText w:val="•"/>
      <w:lvlJc w:val="left"/>
      <w:pPr>
        <w:ind w:left="4588" w:hanging="360"/>
      </w:pPr>
      <w:rPr>
        <w:rFonts w:hint="default"/>
      </w:rPr>
    </w:lvl>
    <w:lvl w:ilvl="5" w:tplc="02C8F1D2">
      <w:numFmt w:val="bullet"/>
      <w:lvlText w:val="•"/>
      <w:lvlJc w:val="left"/>
      <w:pPr>
        <w:ind w:left="5570" w:hanging="360"/>
      </w:pPr>
      <w:rPr>
        <w:rFonts w:hint="default"/>
      </w:rPr>
    </w:lvl>
    <w:lvl w:ilvl="6" w:tplc="9188A5F8">
      <w:numFmt w:val="bullet"/>
      <w:lvlText w:val="•"/>
      <w:lvlJc w:val="left"/>
      <w:pPr>
        <w:ind w:left="6552" w:hanging="360"/>
      </w:pPr>
      <w:rPr>
        <w:rFonts w:hint="default"/>
      </w:rPr>
    </w:lvl>
    <w:lvl w:ilvl="7" w:tplc="9F24C346">
      <w:numFmt w:val="bullet"/>
      <w:lvlText w:val="•"/>
      <w:lvlJc w:val="left"/>
      <w:pPr>
        <w:ind w:left="7534" w:hanging="360"/>
      </w:pPr>
      <w:rPr>
        <w:rFonts w:hint="default"/>
      </w:rPr>
    </w:lvl>
    <w:lvl w:ilvl="8" w:tplc="D40C7FA4">
      <w:numFmt w:val="bullet"/>
      <w:lvlText w:val="•"/>
      <w:lvlJc w:val="left"/>
      <w:pPr>
        <w:ind w:left="8516" w:hanging="360"/>
      </w:pPr>
      <w:rPr>
        <w:rFonts w:hint="default"/>
      </w:rPr>
    </w:lvl>
  </w:abstractNum>
  <w:abstractNum w:abstractNumId="28" w15:restartNumberingAfterBreak="0">
    <w:nsid w:val="4D4F10E7"/>
    <w:multiLevelType w:val="hybridMultilevel"/>
    <w:tmpl w:val="2916A424"/>
    <w:lvl w:ilvl="0" w:tplc="8E56EC50">
      <w:start w:val="1"/>
      <w:numFmt w:val="decimal"/>
      <w:lvlText w:val="%1."/>
      <w:lvlJc w:val="left"/>
      <w:pPr>
        <w:ind w:left="660" w:hanging="360"/>
        <w:jc w:val="right"/>
      </w:pPr>
      <w:rPr>
        <w:rFonts w:ascii="Arial" w:eastAsia="Arial" w:hAnsi="Arial" w:cs="Arial" w:hint="default"/>
        <w:spacing w:val="-1"/>
        <w:w w:val="100"/>
        <w:sz w:val="23"/>
        <w:szCs w:val="23"/>
      </w:rPr>
    </w:lvl>
    <w:lvl w:ilvl="1" w:tplc="61B86EEC">
      <w:start w:val="1"/>
      <w:numFmt w:val="lowerLetter"/>
      <w:lvlText w:val="%2."/>
      <w:lvlJc w:val="left"/>
      <w:pPr>
        <w:ind w:left="1380" w:hanging="360"/>
      </w:pPr>
      <w:rPr>
        <w:rFonts w:ascii="Arial" w:eastAsia="Arial" w:hAnsi="Arial" w:cs="Arial" w:hint="default"/>
        <w:spacing w:val="-1"/>
        <w:w w:val="100"/>
        <w:sz w:val="23"/>
        <w:szCs w:val="23"/>
      </w:rPr>
    </w:lvl>
    <w:lvl w:ilvl="2" w:tplc="B87265E4">
      <w:start w:val="1"/>
      <w:numFmt w:val="lowerLetter"/>
      <w:lvlText w:val="%3."/>
      <w:lvlJc w:val="left"/>
      <w:pPr>
        <w:ind w:left="2100" w:hanging="360"/>
      </w:pPr>
      <w:rPr>
        <w:rFonts w:ascii="Arial" w:eastAsia="Arial" w:hAnsi="Arial" w:cs="Arial" w:hint="default"/>
        <w:spacing w:val="-1"/>
        <w:w w:val="100"/>
        <w:sz w:val="23"/>
        <w:szCs w:val="23"/>
      </w:rPr>
    </w:lvl>
    <w:lvl w:ilvl="3" w:tplc="5B509AD4">
      <w:numFmt w:val="bullet"/>
      <w:lvlText w:val="•"/>
      <w:lvlJc w:val="left"/>
      <w:pPr>
        <w:ind w:left="1400" w:hanging="360"/>
      </w:pPr>
      <w:rPr>
        <w:rFonts w:hint="default"/>
      </w:rPr>
    </w:lvl>
    <w:lvl w:ilvl="4" w:tplc="4AA6538A">
      <w:numFmt w:val="bullet"/>
      <w:lvlText w:val="•"/>
      <w:lvlJc w:val="left"/>
      <w:pPr>
        <w:ind w:left="2100" w:hanging="360"/>
      </w:pPr>
      <w:rPr>
        <w:rFonts w:hint="default"/>
      </w:rPr>
    </w:lvl>
    <w:lvl w:ilvl="5" w:tplc="371A47B2">
      <w:numFmt w:val="bullet"/>
      <w:lvlText w:val="•"/>
      <w:lvlJc w:val="left"/>
      <w:pPr>
        <w:ind w:left="3496" w:hanging="360"/>
      </w:pPr>
      <w:rPr>
        <w:rFonts w:hint="default"/>
      </w:rPr>
    </w:lvl>
    <w:lvl w:ilvl="6" w:tplc="CDDE4C4A">
      <w:numFmt w:val="bullet"/>
      <w:lvlText w:val="•"/>
      <w:lvlJc w:val="left"/>
      <w:pPr>
        <w:ind w:left="4893" w:hanging="360"/>
      </w:pPr>
      <w:rPr>
        <w:rFonts w:hint="default"/>
      </w:rPr>
    </w:lvl>
    <w:lvl w:ilvl="7" w:tplc="196A7F92">
      <w:numFmt w:val="bullet"/>
      <w:lvlText w:val="•"/>
      <w:lvlJc w:val="left"/>
      <w:pPr>
        <w:ind w:left="6290" w:hanging="360"/>
      </w:pPr>
      <w:rPr>
        <w:rFonts w:hint="default"/>
      </w:rPr>
    </w:lvl>
    <w:lvl w:ilvl="8" w:tplc="9620D628">
      <w:numFmt w:val="bullet"/>
      <w:lvlText w:val="•"/>
      <w:lvlJc w:val="left"/>
      <w:pPr>
        <w:ind w:left="7686" w:hanging="360"/>
      </w:pPr>
      <w:rPr>
        <w:rFonts w:hint="default"/>
      </w:rPr>
    </w:lvl>
  </w:abstractNum>
  <w:abstractNum w:abstractNumId="29" w15:restartNumberingAfterBreak="0">
    <w:nsid w:val="52137C2C"/>
    <w:multiLevelType w:val="hybridMultilevel"/>
    <w:tmpl w:val="06646B62"/>
    <w:lvl w:ilvl="0" w:tplc="2C341EAE">
      <w:start w:val="1"/>
      <w:numFmt w:val="decimal"/>
      <w:lvlText w:val="%1."/>
      <w:lvlJc w:val="left"/>
      <w:pPr>
        <w:ind w:left="520" w:hanging="360"/>
      </w:pPr>
      <w:rPr>
        <w:rFonts w:ascii="Arial" w:eastAsia="Arial" w:hAnsi="Arial" w:cs="Arial" w:hint="default"/>
        <w:spacing w:val="-4"/>
        <w:w w:val="99"/>
        <w:sz w:val="24"/>
        <w:szCs w:val="24"/>
      </w:rPr>
    </w:lvl>
    <w:lvl w:ilvl="1" w:tplc="5C1CF9BA">
      <w:numFmt w:val="bullet"/>
      <w:lvlText w:val="•"/>
      <w:lvlJc w:val="left"/>
      <w:pPr>
        <w:ind w:left="1432" w:hanging="360"/>
      </w:pPr>
      <w:rPr>
        <w:rFonts w:hint="default"/>
      </w:rPr>
    </w:lvl>
    <w:lvl w:ilvl="2" w:tplc="F71233B2">
      <w:numFmt w:val="bullet"/>
      <w:lvlText w:val="•"/>
      <w:lvlJc w:val="left"/>
      <w:pPr>
        <w:ind w:left="2344" w:hanging="360"/>
      </w:pPr>
      <w:rPr>
        <w:rFonts w:hint="default"/>
      </w:rPr>
    </w:lvl>
    <w:lvl w:ilvl="3" w:tplc="8B5496D4">
      <w:numFmt w:val="bullet"/>
      <w:lvlText w:val="•"/>
      <w:lvlJc w:val="left"/>
      <w:pPr>
        <w:ind w:left="3256" w:hanging="360"/>
      </w:pPr>
      <w:rPr>
        <w:rFonts w:hint="default"/>
      </w:rPr>
    </w:lvl>
    <w:lvl w:ilvl="4" w:tplc="DC76250E">
      <w:numFmt w:val="bullet"/>
      <w:lvlText w:val="•"/>
      <w:lvlJc w:val="left"/>
      <w:pPr>
        <w:ind w:left="4168" w:hanging="360"/>
      </w:pPr>
      <w:rPr>
        <w:rFonts w:hint="default"/>
      </w:rPr>
    </w:lvl>
    <w:lvl w:ilvl="5" w:tplc="0A34D79A">
      <w:numFmt w:val="bullet"/>
      <w:lvlText w:val="•"/>
      <w:lvlJc w:val="left"/>
      <w:pPr>
        <w:ind w:left="5080" w:hanging="360"/>
      </w:pPr>
      <w:rPr>
        <w:rFonts w:hint="default"/>
      </w:rPr>
    </w:lvl>
    <w:lvl w:ilvl="6" w:tplc="A63AA208">
      <w:numFmt w:val="bullet"/>
      <w:lvlText w:val="•"/>
      <w:lvlJc w:val="left"/>
      <w:pPr>
        <w:ind w:left="5992" w:hanging="360"/>
      </w:pPr>
      <w:rPr>
        <w:rFonts w:hint="default"/>
      </w:rPr>
    </w:lvl>
    <w:lvl w:ilvl="7" w:tplc="B11E4486">
      <w:numFmt w:val="bullet"/>
      <w:lvlText w:val="•"/>
      <w:lvlJc w:val="left"/>
      <w:pPr>
        <w:ind w:left="6904" w:hanging="360"/>
      </w:pPr>
      <w:rPr>
        <w:rFonts w:hint="default"/>
      </w:rPr>
    </w:lvl>
    <w:lvl w:ilvl="8" w:tplc="16D2E3C4">
      <w:numFmt w:val="bullet"/>
      <w:lvlText w:val="•"/>
      <w:lvlJc w:val="left"/>
      <w:pPr>
        <w:ind w:left="7816" w:hanging="360"/>
      </w:pPr>
      <w:rPr>
        <w:rFonts w:hint="default"/>
      </w:rPr>
    </w:lvl>
  </w:abstractNum>
  <w:abstractNum w:abstractNumId="30" w15:restartNumberingAfterBreak="0">
    <w:nsid w:val="550571FF"/>
    <w:multiLevelType w:val="hybridMultilevel"/>
    <w:tmpl w:val="0682F0A0"/>
    <w:lvl w:ilvl="0" w:tplc="E13EA5B8">
      <w:numFmt w:val="bullet"/>
      <w:lvlText w:val=""/>
      <w:lvlJc w:val="left"/>
      <w:pPr>
        <w:ind w:left="1380" w:hanging="360"/>
      </w:pPr>
      <w:rPr>
        <w:rFonts w:ascii="Symbol" w:eastAsia="Symbol" w:hAnsi="Symbol" w:cs="Symbol" w:hint="default"/>
        <w:w w:val="100"/>
        <w:sz w:val="24"/>
        <w:szCs w:val="24"/>
      </w:rPr>
    </w:lvl>
    <w:lvl w:ilvl="1" w:tplc="FEF6B19C">
      <w:numFmt w:val="bullet"/>
      <w:lvlText w:val="•"/>
      <w:lvlJc w:val="left"/>
      <w:pPr>
        <w:ind w:left="2290" w:hanging="360"/>
      </w:pPr>
      <w:rPr>
        <w:rFonts w:hint="default"/>
      </w:rPr>
    </w:lvl>
    <w:lvl w:ilvl="2" w:tplc="2BB06A0A">
      <w:numFmt w:val="bullet"/>
      <w:lvlText w:val="•"/>
      <w:lvlJc w:val="left"/>
      <w:pPr>
        <w:ind w:left="3200" w:hanging="360"/>
      </w:pPr>
      <w:rPr>
        <w:rFonts w:hint="default"/>
      </w:rPr>
    </w:lvl>
    <w:lvl w:ilvl="3" w:tplc="8EB4F5C2">
      <w:numFmt w:val="bullet"/>
      <w:lvlText w:val="•"/>
      <w:lvlJc w:val="left"/>
      <w:pPr>
        <w:ind w:left="4110" w:hanging="360"/>
      </w:pPr>
      <w:rPr>
        <w:rFonts w:hint="default"/>
      </w:rPr>
    </w:lvl>
    <w:lvl w:ilvl="4" w:tplc="9612DEEC">
      <w:numFmt w:val="bullet"/>
      <w:lvlText w:val="•"/>
      <w:lvlJc w:val="left"/>
      <w:pPr>
        <w:ind w:left="5020" w:hanging="360"/>
      </w:pPr>
      <w:rPr>
        <w:rFonts w:hint="default"/>
      </w:rPr>
    </w:lvl>
    <w:lvl w:ilvl="5" w:tplc="BB449170">
      <w:numFmt w:val="bullet"/>
      <w:lvlText w:val="•"/>
      <w:lvlJc w:val="left"/>
      <w:pPr>
        <w:ind w:left="5930" w:hanging="360"/>
      </w:pPr>
      <w:rPr>
        <w:rFonts w:hint="default"/>
      </w:rPr>
    </w:lvl>
    <w:lvl w:ilvl="6" w:tplc="EBA6F44A">
      <w:numFmt w:val="bullet"/>
      <w:lvlText w:val="•"/>
      <w:lvlJc w:val="left"/>
      <w:pPr>
        <w:ind w:left="6840" w:hanging="360"/>
      </w:pPr>
      <w:rPr>
        <w:rFonts w:hint="default"/>
      </w:rPr>
    </w:lvl>
    <w:lvl w:ilvl="7" w:tplc="45343E62">
      <w:numFmt w:val="bullet"/>
      <w:lvlText w:val="•"/>
      <w:lvlJc w:val="left"/>
      <w:pPr>
        <w:ind w:left="7750" w:hanging="360"/>
      </w:pPr>
      <w:rPr>
        <w:rFonts w:hint="default"/>
      </w:rPr>
    </w:lvl>
    <w:lvl w:ilvl="8" w:tplc="9C6A1DBA">
      <w:numFmt w:val="bullet"/>
      <w:lvlText w:val="•"/>
      <w:lvlJc w:val="left"/>
      <w:pPr>
        <w:ind w:left="8660" w:hanging="360"/>
      </w:pPr>
      <w:rPr>
        <w:rFonts w:hint="default"/>
      </w:rPr>
    </w:lvl>
  </w:abstractNum>
  <w:abstractNum w:abstractNumId="31" w15:restartNumberingAfterBreak="0">
    <w:nsid w:val="588C3E1B"/>
    <w:multiLevelType w:val="hybridMultilevel"/>
    <w:tmpl w:val="AC524C66"/>
    <w:lvl w:ilvl="0" w:tplc="4970AF20">
      <w:start w:val="1"/>
      <w:numFmt w:val="lowerLetter"/>
      <w:lvlText w:val="%1."/>
      <w:lvlJc w:val="left"/>
      <w:pPr>
        <w:ind w:left="660" w:hanging="360"/>
      </w:pPr>
      <w:rPr>
        <w:rFonts w:ascii="Arial" w:eastAsia="Arial" w:hAnsi="Arial" w:cs="Arial" w:hint="default"/>
        <w:spacing w:val="-5"/>
        <w:w w:val="99"/>
        <w:sz w:val="24"/>
        <w:szCs w:val="24"/>
      </w:rPr>
    </w:lvl>
    <w:lvl w:ilvl="1" w:tplc="FBA6AB2A">
      <w:start w:val="1"/>
      <w:numFmt w:val="decimal"/>
      <w:lvlText w:val="%2."/>
      <w:lvlJc w:val="left"/>
      <w:pPr>
        <w:ind w:left="670" w:hanging="360"/>
      </w:pPr>
      <w:rPr>
        <w:rFonts w:ascii="Arial" w:eastAsia="Arial" w:hAnsi="Arial" w:cs="Arial" w:hint="default"/>
        <w:spacing w:val="-3"/>
        <w:w w:val="95"/>
        <w:sz w:val="24"/>
        <w:szCs w:val="24"/>
      </w:rPr>
    </w:lvl>
    <w:lvl w:ilvl="2" w:tplc="04F8DE98">
      <w:numFmt w:val="bullet"/>
      <w:lvlText w:val="•"/>
      <w:lvlJc w:val="left"/>
      <w:pPr>
        <w:ind w:left="1768" w:hanging="360"/>
      </w:pPr>
      <w:rPr>
        <w:rFonts w:hint="default"/>
      </w:rPr>
    </w:lvl>
    <w:lvl w:ilvl="3" w:tplc="F0E4EC74">
      <w:numFmt w:val="bullet"/>
      <w:lvlText w:val="•"/>
      <w:lvlJc w:val="left"/>
      <w:pPr>
        <w:ind w:left="2857" w:hanging="360"/>
      </w:pPr>
      <w:rPr>
        <w:rFonts w:hint="default"/>
      </w:rPr>
    </w:lvl>
    <w:lvl w:ilvl="4" w:tplc="9FE80094">
      <w:numFmt w:val="bullet"/>
      <w:lvlText w:val="•"/>
      <w:lvlJc w:val="left"/>
      <w:pPr>
        <w:ind w:left="3946" w:hanging="360"/>
      </w:pPr>
      <w:rPr>
        <w:rFonts w:hint="default"/>
      </w:rPr>
    </w:lvl>
    <w:lvl w:ilvl="5" w:tplc="7DB61E6E">
      <w:numFmt w:val="bullet"/>
      <w:lvlText w:val="•"/>
      <w:lvlJc w:val="left"/>
      <w:pPr>
        <w:ind w:left="5035" w:hanging="360"/>
      </w:pPr>
      <w:rPr>
        <w:rFonts w:hint="default"/>
      </w:rPr>
    </w:lvl>
    <w:lvl w:ilvl="6" w:tplc="B38C9E88">
      <w:numFmt w:val="bullet"/>
      <w:lvlText w:val="•"/>
      <w:lvlJc w:val="left"/>
      <w:pPr>
        <w:ind w:left="6124" w:hanging="360"/>
      </w:pPr>
      <w:rPr>
        <w:rFonts w:hint="default"/>
      </w:rPr>
    </w:lvl>
    <w:lvl w:ilvl="7" w:tplc="2DC2C2F0">
      <w:numFmt w:val="bullet"/>
      <w:lvlText w:val="•"/>
      <w:lvlJc w:val="left"/>
      <w:pPr>
        <w:ind w:left="7213" w:hanging="360"/>
      </w:pPr>
      <w:rPr>
        <w:rFonts w:hint="default"/>
      </w:rPr>
    </w:lvl>
    <w:lvl w:ilvl="8" w:tplc="06706434">
      <w:numFmt w:val="bullet"/>
      <w:lvlText w:val="•"/>
      <w:lvlJc w:val="left"/>
      <w:pPr>
        <w:ind w:left="8302" w:hanging="360"/>
      </w:pPr>
      <w:rPr>
        <w:rFonts w:hint="default"/>
      </w:rPr>
    </w:lvl>
  </w:abstractNum>
  <w:abstractNum w:abstractNumId="32" w15:restartNumberingAfterBreak="0">
    <w:nsid w:val="59C35140"/>
    <w:multiLevelType w:val="hybridMultilevel"/>
    <w:tmpl w:val="75EC7F10"/>
    <w:lvl w:ilvl="0" w:tplc="116A5102">
      <w:start w:val="1"/>
      <w:numFmt w:val="decimal"/>
      <w:lvlText w:val="%1."/>
      <w:lvlJc w:val="left"/>
      <w:pPr>
        <w:ind w:left="660" w:hanging="360"/>
      </w:pPr>
      <w:rPr>
        <w:rFonts w:ascii="Arial" w:eastAsia="Arial" w:hAnsi="Arial" w:cs="Arial" w:hint="default"/>
        <w:spacing w:val="-3"/>
        <w:w w:val="99"/>
        <w:sz w:val="24"/>
        <w:szCs w:val="24"/>
      </w:rPr>
    </w:lvl>
    <w:lvl w:ilvl="1" w:tplc="4D7CFFE4">
      <w:start w:val="1"/>
      <w:numFmt w:val="upperLetter"/>
      <w:lvlText w:val="%2."/>
      <w:lvlJc w:val="left"/>
      <w:pPr>
        <w:ind w:left="660" w:hanging="360"/>
      </w:pPr>
      <w:rPr>
        <w:rFonts w:ascii="Arial" w:eastAsia="Arial" w:hAnsi="Arial" w:cs="Arial" w:hint="default"/>
        <w:w w:val="100"/>
        <w:sz w:val="24"/>
        <w:szCs w:val="24"/>
      </w:rPr>
    </w:lvl>
    <w:lvl w:ilvl="2" w:tplc="5D120B80">
      <w:start w:val="1"/>
      <w:numFmt w:val="decimal"/>
      <w:lvlText w:val="%3."/>
      <w:lvlJc w:val="left"/>
      <w:pPr>
        <w:ind w:left="1020" w:hanging="360"/>
      </w:pPr>
      <w:rPr>
        <w:rFonts w:ascii="Arial" w:eastAsia="Arial" w:hAnsi="Arial" w:cs="Arial" w:hint="default"/>
        <w:spacing w:val="-4"/>
        <w:w w:val="99"/>
        <w:sz w:val="24"/>
        <w:szCs w:val="24"/>
      </w:rPr>
    </w:lvl>
    <w:lvl w:ilvl="3" w:tplc="A590F37A">
      <w:start w:val="1"/>
      <w:numFmt w:val="lowerLetter"/>
      <w:lvlText w:val="%4."/>
      <w:lvlJc w:val="left"/>
      <w:pPr>
        <w:ind w:left="1380" w:hanging="360"/>
      </w:pPr>
      <w:rPr>
        <w:rFonts w:ascii="Arial" w:eastAsia="Arial" w:hAnsi="Arial" w:cs="Arial" w:hint="default"/>
        <w:spacing w:val="-4"/>
        <w:w w:val="99"/>
        <w:sz w:val="24"/>
        <w:szCs w:val="24"/>
      </w:rPr>
    </w:lvl>
    <w:lvl w:ilvl="4" w:tplc="30B015F4">
      <w:start w:val="1"/>
      <w:numFmt w:val="lowerRoman"/>
      <w:lvlText w:val="%5."/>
      <w:lvlJc w:val="left"/>
      <w:pPr>
        <w:ind w:left="1740" w:hanging="480"/>
        <w:jc w:val="right"/>
      </w:pPr>
      <w:rPr>
        <w:rFonts w:ascii="Arial" w:eastAsia="Arial" w:hAnsi="Arial" w:cs="Arial" w:hint="default"/>
        <w:spacing w:val="-3"/>
        <w:w w:val="99"/>
        <w:sz w:val="24"/>
        <w:szCs w:val="24"/>
      </w:rPr>
    </w:lvl>
    <w:lvl w:ilvl="5" w:tplc="9E86FFA4">
      <w:numFmt w:val="bullet"/>
      <w:lvlText w:val="•"/>
      <w:lvlJc w:val="left"/>
      <w:pPr>
        <w:ind w:left="3496" w:hanging="480"/>
      </w:pPr>
      <w:rPr>
        <w:rFonts w:hint="default"/>
      </w:rPr>
    </w:lvl>
    <w:lvl w:ilvl="6" w:tplc="CF3A8958">
      <w:numFmt w:val="bullet"/>
      <w:lvlText w:val="•"/>
      <w:lvlJc w:val="left"/>
      <w:pPr>
        <w:ind w:left="4893" w:hanging="480"/>
      </w:pPr>
      <w:rPr>
        <w:rFonts w:hint="default"/>
      </w:rPr>
    </w:lvl>
    <w:lvl w:ilvl="7" w:tplc="8D6AC3B2">
      <w:numFmt w:val="bullet"/>
      <w:lvlText w:val="•"/>
      <w:lvlJc w:val="left"/>
      <w:pPr>
        <w:ind w:left="6290" w:hanging="480"/>
      </w:pPr>
      <w:rPr>
        <w:rFonts w:hint="default"/>
      </w:rPr>
    </w:lvl>
    <w:lvl w:ilvl="8" w:tplc="FA6213BC">
      <w:numFmt w:val="bullet"/>
      <w:lvlText w:val="•"/>
      <w:lvlJc w:val="left"/>
      <w:pPr>
        <w:ind w:left="7686" w:hanging="480"/>
      </w:pPr>
      <w:rPr>
        <w:rFonts w:hint="default"/>
      </w:rPr>
    </w:lvl>
  </w:abstractNum>
  <w:abstractNum w:abstractNumId="33" w15:restartNumberingAfterBreak="0">
    <w:nsid w:val="5E0F1F80"/>
    <w:multiLevelType w:val="hybridMultilevel"/>
    <w:tmpl w:val="56127C5E"/>
    <w:lvl w:ilvl="0" w:tplc="7FE643AC">
      <w:start w:val="1"/>
      <w:numFmt w:val="lowerLetter"/>
      <w:lvlText w:val="%1."/>
      <w:lvlJc w:val="left"/>
      <w:pPr>
        <w:ind w:left="660" w:hanging="360"/>
      </w:pPr>
      <w:rPr>
        <w:rFonts w:ascii="Arial" w:eastAsia="Arial" w:hAnsi="Arial" w:cs="Arial" w:hint="default"/>
        <w:spacing w:val="-4"/>
        <w:w w:val="99"/>
        <w:sz w:val="24"/>
        <w:szCs w:val="24"/>
      </w:rPr>
    </w:lvl>
    <w:lvl w:ilvl="1" w:tplc="94BC6CEA">
      <w:numFmt w:val="bullet"/>
      <w:lvlText w:val="•"/>
      <w:lvlJc w:val="left"/>
      <w:pPr>
        <w:ind w:left="1642" w:hanging="360"/>
      </w:pPr>
      <w:rPr>
        <w:rFonts w:hint="default"/>
      </w:rPr>
    </w:lvl>
    <w:lvl w:ilvl="2" w:tplc="CC1ABEB8">
      <w:numFmt w:val="bullet"/>
      <w:lvlText w:val="•"/>
      <w:lvlJc w:val="left"/>
      <w:pPr>
        <w:ind w:left="2624" w:hanging="360"/>
      </w:pPr>
      <w:rPr>
        <w:rFonts w:hint="default"/>
      </w:rPr>
    </w:lvl>
    <w:lvl w:ilvl="3" w:tplc="365829BA">
      <w:numFmt w:val="bullet"/>
      <w:lvlText w:val="•"/>
      <w:lvlJc w:val="left"/>
      <w:pPr>
        <w:ind w:left="3606" w:hanging="360"/>
      </w:pPr>
      <w:rPr>
        <w:rFonts w:hint="default"/>
      </w:rPr>
    </w:lvl>
    <w:lvl w:ilvl="4" w:tplc="31BC3EE0">
      <w:numFmt w:val="bullet"/>
      <w:lvlText w:val="•"/>
      <w:lvlJc w:val="left"/>
      <w:pPr>
        <w:ind w:left="4588" w:hanging="360"/>
      </w:pPr>
      <w:rPr>
        <w:rFonts w:hint="default"/>
      </w:rPr>
    </w:lvl>
    <w:lvl w:ilvl="5" w:tplc="8326D20A">
      <w:numFmt w:val="bullet"/>
      <w:lvlText w:val="•"/>
      <w:lvlJc w:val="left"/>
      <w:pPr>
        <w:ind w:left="5570" w:hanging="360"/>
      </w:pPr>
      <w:rPr>
        <w:rFonts w:hint="default"/>
      </w:rPr>
    </w:lvl>
    <w:lvl w:ilvl="6" w:tplc="58540BDC">
      <w:numFmt w:val="bullet"/>
      <w:lvlText w:val="•"/>
      <w:lvlJc w:val="left"/>
      <w:pPr>
        <w:ind w:left="6552" w:hanging="360"/>
      </w:pPr>
      <w:rPr>
        <w:rFonts w:hint="default"/>
      </w:rPr>
    </w:lvl>
    <w:lvl w:ilvl="7" w:tplc="77B01A74">
      <w:numFmt w:val="bullet"/>
      <w:lvlText w:val="•"/>
      <w:lvlJc w:val="left"/>
      <w:pPr>
        <w:ind w:left="7534" w:hanging="360"/>
      </w:pPr>
      <w:rPr>
        <w:rFonts w:hint="default"/>
      </w:rPr>
    </w:lvl>
    <w:lvl w:ilvl="8" w:tplc="13C496D0">
      <w:numFmt w:val="bullet"/>
      <w:lvlText w:val="•"/>
      <w:lvlJc w:val="left"/>
      <w:pPr>
        <w:ind w:left="8516" w:hanging="360"/>
      </w:pPr>
      <w:rPr>
        <w:rFonts w:hint="default"/>
      </w:rPr>
    </w:lvl>
  </w:abstractNum>
  <w:abstractNum w:abstractNumId="34" w15:restartNumberingAfterBreak="0">
    <w:nsid w:val="5EC4463A"/>
    <w:multiLevelType w:val="hybridMultilevel"/>
    <w:tmpl w:val="DBA4AFDA"/>
    <w:lvl w:ilvl="0" w:tplc="BF62A9FE">
      <w:start w:val="1"/>
      <w:numFmt w:val="decimal"/>
      <w:lvlText w:val="%1."/>
      <w:lvlJc w:val="left"/>
      <w:pPr>
        <w:ind w:left="670" w:hanging="360"/>
      </w:pPr>
      <w:rPr>
        <w:rFonts w:ascii="Arial" w:eastAsia="Arial" w:hAnsi="Arial" w:cs="Arial" w:hint="default"/>
        <w:w w:val="96"/>
        <w:sz w:val="20"/>
        <w:szCs w:val="20"/>
      </w:rPr>
    </w:lvl>
    <w:lvl w:ilvl="1" w:tplc="157EE19A">
      <w:start w:val="1"/>
      <w:numFmt w:val="lowerLetter"/>
      <w:lvlText w:val="%2."/>
      <w:lvlJc w:val="left"/>
      <w:pPr>
        <w:ind w:left="900" w:hanging="308"/>
      </w:pPr>
      <w:rPr>
        <w:rFonts w:ascii="Arial" w:eastAsia="Arial" w:hAnsi="Arial" w:cs="Arial" w:hint="default"/>
        <w:w w:val="96"/>
        <w:sz w:val="20"/>
        <w:szCs w:val="20"/>
      </w:rPr>
    </w:lvl>
    <w:lvl w:ilvl="2" w:tplc="8D78ABEC">
      <w:numFmt w:val="bullet"/>
      <w:lvlText w:val="•"/>
      <w:lvlJc w:val="left"/>
      <w:pPr>
        <w:ind w:left="1964" w:hanging="308"/>
      </w:pPr>
      <w:rPr>
        <w:rFonts w:hint="default"/>
      </w:rPr>
    </w:lvl>
    <w:lvl w:ilvl="3" w:tplc="32FA1B9C">
      <w:numFmt w:val="bullet"/>
      <w:lvlText w:val="•"/>
      <w:lvlJc w:val="left"/>
      <w:pPr>
        <w:ind w:left="3028" w:hanging="308"/>
      </w:pPr>
      <w:rPr>
        <w:rFonts w:hint="default"/>
      </w:rPr>
    </w:lvl>
    <w:lvl w:ilvl="4" w:tplc="85CC74A0">
      <w:numFmt w:val="bullet"/>
      <w:lvlText w:val="•"/>
      <w:lvlJc w:val="left"/>
      <w:pPr>
        <w:ind w:left="4093" w:hanging="308"/>
      </w:pPr>
      <w:rPr>
        <w:rFonts w:hint="default"/>
      </w:rPr>
    </w:lvl>
    <w:lvl w:ilvl="5" w:tplc="80769E3C">
      <w:numFmt w:val="bullet"/>
      <w:lvlText w:val="•"/>
      <w:lvlJc w:val="left"/>
      <w:pPr>
        <w:ind w:left="5157" w:hanging="308"/>
      </w:pPr>
      <w:rPr>
        <w:rFonts w:hint="default"/>
      </w:rPr>
    </w:lvl>
    <w:lvl w:ilvl="6" w:tplc="028C0E7C">
      <w:numFmt w:val="bullet"/>
      <w:lvlText w:val="•"/>
      <w:lvlJc w:val="left"/>
      <w:pPr>
        <w:ind w:left="6222" w:hanging="308"/>
      </w:pPr>
      <w:rPr>
        <w:rFonts w:hint="default"/>
      </w:rPr>
    </w:lvl>
    <w:lvl w:ilvl="7" w:tplc="0616BDFE">
      <w:numFmt w:val="bullet"/>
      <w:lvlText w:val="•"/>
      <w:lvlJc w:val="left"/>
      <w:pPr>
        <w:ind w:left="7286" w:hanging="308"/>
      </w:pPr>
      <w:rPr>
        <w:rFonts w:hint="default"/>
      </w:rPr>
    </w:lvl>
    <w:lvl w:ilvl="8" w:tplc="39586526">
      <w:numFmt w:val="bullet"/>
      <w:lvlText w:val="•"/>
      <w:lvlJc w:val="left"/>
      <w:pPr>
        <w:ind w:left="8351" w:hanging="308"/>
      </w:pPr>
      <w:rPr>
        <w:rFonts w:hint="default"/>
      </w:rPr>
    </w:lvl>
  </w:abstractNum>
  <w:abstractNum w:abstractNumId="35" w15:restartNumberingAfterBreak="0">
    <w:nsid w:val="5F6A3B76"/>
    <w:multiLevelType w:val="hybridMultilevel"/>
    <w:tmpl w:val="B10C8B7C"/>
    <w:lvl w:ilvl="0" w:tplc="A8D8FF30">
      <w:numFmt w:val="bullet"/>
      <w:lvlText w:val=""/>
      <w:lvlJc w:val="left"/>
      <w:pPr>
        <w:ind w:left="1543" w:hanging="360"/>
      </w:pPr>
      <w:rPr>
        <w:rFonts w:ascii="Symbol" w:eastAsia="Symbol" w:hAnsi="Symbol" w:cs="Symbol" w:hint="default"/>
        <w:w w:val="100"/>
        <w:sz w:val="24"/>
        <w:szCs w:val="24"/>
      </w:rPr>
    </w:lvl>
    <w:lvl w:ilvl="1" w:tplc="727EEE12">
      <w:numFmt w:val="bullet"/>
      <w:lvlText w:val="•"/>
      <w:lvlJc w:val="left"/>
      <w:pPr>
        <w:ind w:left="1808" w:hanging="360"/>
      </w:pPr>
      <w:rPr>
        <w:rFonts w:hint="default"/>
      </w:rPr>
    </w:lvl>
    <w:lvl w:ilvl="2" w:tplc="D8445710">
      <w:numFmt w:val="bullet"/>
      <w:lvlText w:val="•"/>
      <w:lvlJc w:val="left"/>
      <w:pPr>
        <w:ind w:left="2076" w:hanging="360"/>
      </w:pPr>
      <w:rPr>
        <w:rFonts w:hint="default"/>
      </w:rPr>
    </w:lvl>
    <w:lvl w:ilvl="3" w:tplc="95E4B9FA">
      <w:numFmt w:val="bullet"/>
      <w:lvlText w:val="•"/>
      <w:lvlJc w:val="left"/>
      <w:pPr>
        <w:ind w:left="2344" w:hanging="360"/>
      </w:pPr>
      <w:rPr>
        <w:rFonts w:hint="default"/>
      </w:rPr>
    </w:lvl>
    <w:lvl w:ilvl="4" w:tplc="4F640AA0">
      <w:numFmt w:val="bullet"/>
      <w:lvlText w:val="•"/>
      <w:lvlJc w:val="left"/>
      <w:pPr>
        <w:ind w:left="2612" w:hanging="360"/>
      </w:pPr>
      <w:rPr>
        <w:rFonts w:hint="default"/>
      </w:rPr>
    </w:lvl>
    <w:lvl w:ilvl="5" w:tplc="15B66A64">
      <w:numFmt w:val="bullet"/>
      <w:lvlText w:val="•"/>
      <w:lvlJc w:val="left"/>
      <w:pPr>
        <w:ind w:left="2880" w:hanging="360"/>
      </w:pPr>
      <w:rPr>
        <w:rFonts w:hint="default"/>
      </w:rPr>
    </w:lvl>
    <w:lvl w:ilvl="6" w:tplc="12BCFE64">
      <w:numFmt w:val="bullet"/>
      <w:lvlText w:val="•"/>
      <w:lvlJc w:val="left"/>
      <w:pPr>
        <w:ind w:left="3148" w:hanging="360"/>
      </w:pPr>
      <w:rPr>
        <w:rFonts w:hint="default"/>
      </w:rPr>
    </w:lvl>
    <w:lvl w:ilvl="7" w:tplc="0F7414B4">
      <w:numFmt w:val="bullet"/>
      <w:lvlText w:val="•"/>
      <w:lvlJc w:val="left"/>
      <w:pPr>
        <w:ind w:left="3416" w:hanging="360"/>
      </w:pPr>
      <w:rPr>
        <w:rFonts w:hint="default"/>
      </w:rPr>
    </w:lvl>
    <w:lvl w:ilvl="8" w:tplc="81AC08A6">
      <w:numFmt w:val="bullet"/>
      <w:lvlText w:val="•"/>
      <w:lvlJc w:val="left"/>
      <w:pPr>
        <w:ind w:left="3684" w:hanging="360"/>
      </w:pPr>
      <w:rPr>
        <w:rFonts w:hint="default"/>
      </w:rPr>
    </w:lvl>
  </w:abstractNum>
  <w:abstractNum w:abstractNumId="36" w15:restartNumberingAfterBreak="0">
    <w:nsid w:val="5FE228CA"/>
    <w:multiLevelType w:val="hybridMultilevel"/>
    <w:tmpl w:val="F004663E"/>
    <w:lvl w:ilvl="0" w:tplc="EF3EA6AA">
      <w:start w:val="1"/>
      <w:numFmt w:val="decimal"/>
      <w:lvlText w:val="%1."/>
      <w:lvlJc w:val="left"/>
      <w:pPr>
        <w:ind w:left="660" w:hanging="360"/>
      </w:pPr>
      <w:rPr>
        <w:rFonts w:ascii="Arial" w:eastAsia="Arial" w:hAnsi="Arial" w:cs="Arial" w:hint="default"/>
        <w:b/>
        <w:bCs/>
        <w:spacing w:val="-3"/>
        <w:w w:val="99"/>
        <w:sz w:val="24"/>
        <w:szCs w:val="24"/>
      </w:rPr>
    </w:lvl>
    <w:lvl w:ilvl="1" w:tplc="663EF146">
      <w:numFmt w:val="bullet"/>
      <w:lvlText w:val=""/>
      <w:lvlJc w:val="left"/>
      <w:pPr>
        <w:ind w:left="1020" w:hanging="360"/>
      </w:pPr>
      <w:rPr>
        <w:rFonts w:ascii="Symbol" w:eastAsia="Symbol" w:hAnsi="Symbol" w:cs="Symbol" w:hint="default"/>
        <w:w w:val="100"/>
        <w:sz w:val="24"/>
        <w:szCs w:val="24"/>
      </w:rPr>
    </w:lvl>
    <w:lvl w:ilvl="2" w:tplc="D0002F04">
      <w:numFmt w:val="bullet"/>
      <w:lvlText w:val="•"/>
      <w:lvlJc w:val="left"/>
      <w:pPr>
        <w:ind w:left="2071" w:hanging="360"/>
      </w:pPr>
      <w:rPr>
        <w:rFonts w:hint="default"/>
      </w:rPr>
    </w:lvl>
    <w:lvl w:ilvl="3" w:tplc="FB7C6662">
      <w:numFmt w:val="bullet"/>
      <w:lvlText w:val="•"/>
      <w:lvlJc w:val="left"/>
      <w:pPr>
        <w:ind w:left="3122" w:hanging="360"/>
      </w:pPr>
      <w:rPr>
        <w:rFonts w:hint="default"/>
      </w:rPr>
    </w:lvl>
    <w:lvl w:ilvl="4" w:tplc="38E63506">
      <w:numFmt w:val="bullet"/>
      <w:lvlText w:val="•"/>
      <w:lvlJc w:val="left"/>
      <w:pPr>
        <w:ind w:left="4173" w:hanging="360"/>
      </w:pPr>
      <w:rPr>
        <w:rFonts w:hint="default"/>
      </w:rPr>
    </w:lvl>
    <w:lvl w:ilvl="5" w:tplc="7C7C168A">
      <w:numFmt w:val="bullet"/>
      <w:lvlText w:val="•"/>
      <w:lvlJc w:val="left"/>
      <w:pPr>
        <w:ind w:left="5224" w:hanging="360"/>
      </w:pPr>
      <w:rPr>
        <w:rFonts w:hint="default"/>
      </w:rPr>
    </w:lvl>
    <w:lvl w:ilvl="6" w:tplc="FA205802">
      <w:numFmt w:val="bullet"/>
      <w:lvlText w:val="•"/>
      <w:lvlJc w:val="left"/>
      <w:pPr>
        <w:ind w:left="6275" w:hanging="360"/>
      </w:pPr>
      <w:rPr>
        <w:rFonts w:hint="default"/>
      </w:rPr>
    </w:lvl>
    <w:lvl w:ilvl="7" w:tplc="CADE4704">
      <w:numFmt w:val="bullet"/>
      <w:lvlText w:val="•"/>
      <w:lvlJc w:val="left"/>
      <w:pPr>
        <w:ind w:left="7326" w:hanging="360"/>
      </w:pPr>
      <w:rPr>
        <w:rFonts w:hint="default"/>
      </w:rPr>
    </w:lvl>
    <w:lvl w:ilvl="8" w:tplc="B942C6A8">
      <w:numFmt w:val="bullet"/>
      <w:lvlText w:val="•"/>
      <w:lvlJc w:val="left"/>
      <w:pPr>
        <w:ind w:left="8377" w:hanging="360"/>
      </w:pPr>
      <w:rPr>
        <w:rFonts w:hint="default"/>
      </w:rPr>
    </w:lvl>
  </w:abstractNum>
  <w:abstractNum w:abstractNumId="37" w15:restartNumberingAfterBreak="0">
    <w:nsid w:val="60D506F3"/>
    <w:multiLevelType w:val="hybridMultilevel"/>
    <w:tmpl w:val="9A96F1E2"/>
    <w:lvl w:ilvl="0" w:tplc="021E99AA">
      <w:start w:val="1"/>
      <w:numFmt w:val="decimal"/>
      <w:lvlText w:val="%1."/>
      <w:lvlJc w:val="left"/>
      <w:pPr>
        <w:ind w:left="1019" w:hanging="360"/>
      </w:pPr>
      <w:rPr>
        <w:rFonts w:ascii="Arial" w:eastAsia="Arial" w:hAnsi="Arial" w:cs="Arial" w:hint="default"/>
        <w:spacing w:val="-1"/>
        <w:w w:val="100"/>
        <w:sz w:val="23"/>
        <w:szCs w:val="23"/>
      </w:rPr>
    </w:lvl>
    <w:lvl w:ilvl="1" w:tplc="BC3CE118">
      <w:numFmt w:val="bullet"/>
      <w:lvlText w:val="•"/>
      <w:lvlJc w:val="left"/>
      <w:pPr>
        <w:ind w:left="1966" w:hanging="360"/>
      </w:pPr>
      <w:rPr>
        <w:rFonts w:hint="default"/>
      </w:rPr>
    </w:lvl>
    <w:lvl w:ilvl="2" w:tplc="CFEAF4B6">
      <w:numFmt w:val="bullet"/>
      <w:lvlText w:val="•"/>
      <w:lvlJc w:val="left"/>
      <w:pPr>
        <w:ind w:left="2912" w:hanging="360"/>
      </w:pPr>
      <w:rPr>
        <w:rFonts w:hint="default"/>
      </w:rPr>
    </w:lvl>
    <w:lvl w:ilvl="3" w:tplc="AC98F8B2">
      <w:numFmt w:val="bullet"/>
      <w:lvlText w:val="•"/>
      <w:lvlJc w:val="left"/>
      <w:pPr>
        <w:ind w:left="3858" w:hanging="360"/>
      </w:pPr>
      <w:rPr>
        <w:rFonts w:hint="default"/>
      </w:rPr>
    </w:lvl>
    <w:lvl w:ilvl="4" w:tplc="8F7CEF38">
      <w:numFmt w:val="bullet"/>
      <w:lvlText w:val="•"/>
      <w:lvlJc w:val="left"/>
      <w:pPr>
        <w:ind w:left="4804" w:hanging="360"/>
      </w:pPr>
      <w:rPr>
        <w:rFonts w:hint="default"/>
      </w:rPr>
    </w:lvl>
    <w:lvl w:ilvl="5" w:tplc="C0E234CE">
      <w:numFmt w:val="bullet"/>
      <w:lvlText w:val="•"/>
      <w:lvlJc w:val="left"/>
      <w:pPr>
        <w:ind w:left="5750" w:hanging="360"/>
      </w:pPr>
      <w:rPr>
        <w:rFonts w:hint="default"/>
      </w:rPr>
    </w:lvl>
    <w:lvl w:ilvl="6" w:tplc="40B027DE">
      <w:numFmt w:val="bullet"/>
      <w:lvlText w:val="•"/>
      <w:lvlJc w:val="left"/>
      <w:pPr>
        <w:ind w:left="6696" w:hanging="360"/>
      </w:pPr>
      <w:rPr>
        <w:rFonts w:hint="default"/>
      </w:rPr>
    </w:lvl>
    <w:lvl w:ilvl="7" w:tplc="E76A8E84">
      <w:numFmt w:val="bullet"/>
      <w:lvlText w:val="•"/>
      <w:lvlJc w:val="left"/>
      <w:pPr>
        <w:ind w:left="7642" w:hanging="360"/>
      </w:pPr>
      <w:rPr>
        <w:rFonts w:hint="default"/>
      </w:rPr>
    </w:lvl>
    <w:lvl w:ilvl="8" w:tplc="D6FAD728">
      <w:numFmt w:val="bullet"/>
      <w:lvlText w:val="•"/>
      <w:lvlJc w:val="left"/>
      <w:pPr>
        <w:ind w:left="8588" w:hanging="360"/>
      </w:pPr>
      <w:rPr>
        <w:rFonts w:hint="default"/>
      </w:rPr>
    </w:lvl>
  </w:abstractNum>
  <w:abstractNum w:abstractNumId="38" w15:restartNumberingAfterBreak="0">
    <w:nsid w:val="60DF14A2"/>
    <w:multiLevelType w:val="hybridMultilevel"/>
    <w:tmpl w:val="8E863472"/>
    <w:lvl w:ilvl="0" w:tplc="5466278A">
      <w:start w:val="1"/>
      <w:numFmt w:val="lowerLetter"/>
      <w:lvlText w:val="%1."/>
      <w:lvlJc w:val="left"/>
      <w:pPr>
        <w:ind w:left="660" w:hanging="360"/>
      </w:pPr>
      <w:rPr>
        <w:rFonts w:ascii="Arial" w:eastAsia="Arial" w:hAnsi="Arial" w:cs="Arial" w:hint="default"/>
        <w:b/>
        <w:bCs/>
        <w:spacing w:val="-11"/>
        <w:w w:val="100"/>
        <w:sz w:val="24"/>
        <w:szCs w:val="24"/>
      </w:rPr>
    </w:lvl>
    <w:lvl w:ilvl="1" w:tplc="5202AEAC">
      <w:start w:val="1"/>
      <w:numFmt w:val="upperLetter"/>
      <w:lvlText w:val="%2."/>
      <w:lvlJc w:val="left"/>
      <w:pPr>
        <w:ind w:left="763" w:hanging="365"/>
        <w:jc w:val="right"/>
      </w:pPr>
      <w:rPr>
        <w:rFonts w:ascii="Arial" w:eastAsia="Arial" w:hAnsi="Arial" w:cs="Arial" w:hint="default"/>
        <w:w w:val="100"/>
        <w:sz w:val="24"/>
        <w:szCs w:val="24"/>
      </w:rPr>
    </w:lvl>
    <w:lvl w:ilvl="2" w:tplc="ABC66C26">
      <w:start w:val="1"/>
      <w:numFmt w:val="decimal"/>
      <w:lvlText w:val="%3."/>
      <w:lvlJc w:val="left"/>
      <w:pPr>
        <w:ind w:left="1120" w:hanging="360"/>
      </w:pPr>
      <w:rPr>
        <w:rFonts w:ascii="Arial" w:eastAsia="Arial" w:hAnsi="Arial" w:cs="Arial" w:hint="default"/>
        <w:spacing w:val="-31"/>
        <w:w w:val="99"/>
        <w:sz w:val="24"/>
        <w:szCs w:val="24"/>
      </w:rPr>
    </w:lvl>
    <w:lvl w:ilvl="3" w:tplc="4F283F54">
      <w:numFmt w:val="bullet"/>
      <w:lvlText w:val="•"/>
      <w:lvlJc w:val="left"/>
      <w:pPr>
        <w:ind w:left="2290" w:hanging="360"/>
      </w:pPr>
      <w:rPr>
        <w:rFonts w:hint="default"/>
      </w:rPr>
    </w:lvl>
    <w:lvl w:ilvl="4" w:tplc="C518BC6E">
      <w:numFmt w:val="bullet"/>
      <w:lvlText w:val="•"/>
      <w:lvlJc w:val="left"/>
      <w:pPr>
        <w:ind w:left="3460" w:hanging="360"/>
      </w:pPr>
      <w:rPr>
        <w:rFonts w:hint="default"/>
      </w:rPr>
    </w:lvl>
    <w:lvl w:ilvl="5" w:tplc="5F5EFD4E">
      <w:numFmt w:val="bullet"/>
      <w:lvlText w:val="•"/>
      <w:lvlJc w:val="left"/>
      <w:pPr>
        <w:ind w:left="4630" w:hanging="360"/>
      </w:pPr>
      <w:rPr>
        <w:rFonts w:hint="default"/>
      </w:rPr>
    </w:lvl>
    <w:lvl w:ilvl="6" w:tplc="46BC21DA">
      <w:numFmt w:val="bullet"/>
      <w:lvlText w:val="•"/>
      <w:lvlJc w:val="left"/>
      <w:pPr>
        <w:ind w:left="5800" w:hanging="360"/>
      </w:pPr>
      <w:rPr>
        <w:rFonts w:hint="default"/>
      </w:rPr>
    </w:lvl>
    <w:lvl w:ilvl="7" w:tplc="1E26F05E">
      <w:numFmt w:val="bullet"/>
      <w:lvlText w:val="•"/>
      <w:lvlJc w:val="left"/>
      <w:pPr>
        <w:ind w:left="6970" w:hanging="360"/>
      </w:pPr>
      <w:rPr>
        <w:rFonts w:hint="default"/>
      </w:rPr>
    </w:lvl>
    <w:lvl w:ilvl="8" w:tplc="E7DEB856">
      <w:numFmt w:val="bullet"/>
      <w:lvlText w:val="•"/>
      <w:lvlJc w:val="left"/>
      <w:pPr>
        <w:ind w:left="8140" w:hanging="360"/>
      </w:pPr>
      <w:rPr>
        <w:rFonts w:hint="default"/>
      </w:rPr>
    </w:lvl>
  </w:abstractNum>
  <w:abstractNum w:abstractNumId="39" w15:restartNumberingAfterBreak="0">
    <w:nsid w:val="62884827"/>
    <w:multiLevelType w:val="hybridMultilevel"/>
    <w:tmpl w:val="764CD2E8"/>
    <w:lvl w:ilvl="0" w:tplc="B96AB23E">
      <w:start w:val="1"/>
      <w:numFmt w:val="decimal"/>
      <w:lvlText w:val="%1."/>
      <w:lvlJc w:val="left"/>
      <w:pPr>
        <w:ind w:left="660" w:hanging="360"/>
      </w:pPr>
      <w:rPr>
        <w:rFonts w:ascii="Arial" w:eastAsia="Arial" w:hAnsi="Arial" w:cs="Arial" w:hint="default"/>
        <w:b/>
        <w:bCs/>
        <w:spacing w:val="-8"/>
        <w:w w:val="99"/>
        <w:sz w:val="24"/>
        <w:szCs w:val="24"/>
      </w:rPr>
    </w:lvl>
    <w:lvl w:ilvl="1" w:tplc="72ACB8C6">
      <w:numFmt w:val="bullet"/>
      <w:lvlText w:val="•"/>
      <w:lvlJc w:val="left"/>
      <w:pPr>
        <w:ind w:left="1642" w:hanging="360"/>
      </w:pPr>
      <w:rPr>
        <w:rFonts w:hint="default"/>
      </w:rPr>
    </w:lvl>
    <w:lvl w:ilvl="2" w:tplc="244AB76C">
      <w:numFmt w:val="bullet"/>
      <w:lvlText w:val="•"/>
      <w:lvlJc w:val="left"/>
      <w:pPr>
        <w:ind w:left="2624" w:hanging="360"/>
      </w:pPr>
      <w:rPr>
        <w:rFonts w:hint="default"/>
      </w:rPr>
    </w:lvl>
    <w:lvl w:ilvl="3" w:tplc="25D84008">
      <w:numFmt w:val="bullet"/>
      <w:lvlText w:val="•"/>
      <w:lvlJc w:val="left"/>
      <w:pPr>
        <w:ind w:left="3606" w:hanging="360"/>
      </w:pPr>
      <w:rPr>
        <w:rFonts w:hint="default"/>
      </w:rPr>
    </w:lvl>
    <w:lvl w:ilvl="4" w:tplc="C53056F8">
      <w:numFmt w:val="bullet"/>
      <w:lvlText w:val="•"/>
      <w:lvlJc w:val="left"/>
      <w:pPr>
        <w:ind w:left="4588" w:hanging="360"/>
      </w:pPr>
      <w:rPr>
        <w:rFonts w:hint="default"/>
      </w:rPr>
    </w:lvl>
    <w:lvl w:ilvl="5" w:tplc="DD5CCBD0">
      <w:numFmt w:val="bullet"/>
      <w:lvlText w:val="•"/>
      <w:lvlJc w:val="left"/>
      <w:pPr>
        <w:ind w:left="5570" w:hanging="360"/>
      </w:pPr>
      <w:rPr>
        <w:rFonts w:hint="default"/>
      </w:rPr>
    </w:lvl>
    <w:lvl w:ilvl="6" w:tplc="A5EE4F44">
      <w:numFmt w:val="bullet"/>
      <w:lvlText w:val="•"/>
      <w:lvlJc w:val="left"/>
      <w:pPr>
        <w:ind w:left="6552" w:hanging="360"/>
      </w:pPr>
      <w:rPr>
        <w:rFonts w:hint="default"/>
      </w:rPr>
    </w:lvl>
    <w:lvl w:ilvl="7" w:tplc="7A3A9D36">
      <w:numFmt w:val="bullet"/>
      <w:lvlText w:val="•"/>
      <w:lvlJc w:val="left"/>
      <w:pPr>
        <w:ind w:left="7534" w:hanging="360"/>
      </w:pPr>
      <w:rPr>
        <w:rFonts w:hint="default"/>
      </w:rPr>
    </w:lvl>
    <w:lvl w:ilvl="8" w:tplc="C070443E">
      <w:numFmt w:val="bullet"/>
      <w:lvlText w:val="•"/>
      <w:lvlJc w:val="left"/>
      <w:pPr>
        <w:ind w:left="8516" w:hanging="360"/>
      </w:pPr>
      <w:rPr>
        <w:rFonts w:hint="default"/>
      </w:rPr>
    </w:lvl>
  </w:abstractNum>
  <w:abstractNum w:abstractNumId="40" w15:restartNumberingAfterBreak="0">
    <w:nsid w:val="64C6547B"/>
    <w:multiLevelType w:val="hybridMultilevel"/>
    <w:tmpl w:val="924ACD08"/>
    <w:lvl w:ilvl="0" w:tplc="3BBAC272">
      <w:start w:val="1"/>
      <w:numFmt w:val="decimal"/>
      <w:lvlText w:val="%1."/>
      <w:lvlJc w:val="left"/>
      <w:pPr>
        <w:ind w:left="540" w:hanging="269"/>
        <w:jc w:val="right"/>
      </w:pPr>
      <w:rPr>
        <w:rFonts w:ascii="Arial" w:eastAsia="Arial" w:hAnsi="Arial" w:cs="Arial" w:hint="default"/>
        <w:w w:val="96"/>
        <w:sz w:val="20"/>
        <w:szCs w:val="20"/>
      </w:rPr>
    </w:lvl>
    <w:lvl w:ilvl="1" w:tplc="39F82C12">
      <w:start w:val="1"/>
      <w:numFmt w:val="lowerLetter"/>
      <w:lvlText w:val="%2."/>
      <w:lvlJc w:val="left"/>
      <w:pPr>
        <w:ind w:left="991" w:hanging="360"/>
      </w:pPr>
      <w:rPr>
        <w:rFonts w:ascii="Arial" w:eastAsia="Arial" w:hAnsi="Arial" w:cs="Arial" w:hint="default"/>
        <w:w w:val="96"/>
        <w:sz w:val="20"/>
        <w:szCs w:val="20"/>
      </w:rPr>
    </w:lvl>
    <w:lvl w:ilvl="2" w:tplc="21041C5E">
      <w:numFmt w:val="bullet"/>
      <w:lvlText w:val="•"/>
      <w:lvlJc w:val="left"/>
      <w:pPr>
        <w:ind w:left="1000" w:hanging="360"/>
      </w:pPr>
      <w:rPr>
        <w:rFonts w:hint="default"/>
      </w:rPr>
    </w:lvl>
    <w:lvl w:ilvl="3" w:tplc="9AD0B8B4">
      <w:numFmt w:val="bullet"/>
      <w:lvlText w:val="•"/>
      <w:lvlJc w:val="left"/>
      <w:pPr>
        <w:ind w:left="2185" w:hanging="360"/>
      </w:pPr>
      <w:rPr>
        <w:rFonts w:hint="default"/>
      </w:rPr>
    </w:lvl>
    <w:lvl w:ilvl="4" w:tplc="73C83938">
      <w:numFmt w:val="bullet"/>
      <w:lvlText w:val="•"/>
      <w:lvlJc w:val="left"/>
      <w:pPr>
        <w:ind w:left="3370" w:hanging="360"/>
      </w:pPr>
      <w:rPr>
        <w:rFonts w:hint="default"/>
      </w:rPr>
    </w:lvl>
    <w:lvl w:ilvl="5" w:tplc="8514E168">
      <w:numFmt w:val="bullet"/>
      <w:lvlText w:val="•"/>
      <w:lvlJc w:val="left"/>
      <w:pPr>
        <w:ind w:left="4555" w:hanging="360"/>
      </w:pPr>
      <w:rPr>
        <w:rFonts w:hint="default"/>
      </w:rPr>
    </w:lvl>
    <w:lvl w:ilvl="6" w:tplc="D436BCB8">
      <w:numFmt w:val="bullet"/>
      <w:lvlText w:val="•"/>
      <w:lvlJc w:val="left"/>
      <w:pPr>
        <w:ind w:left="5740" w:hanging="360"/>
      </w:pPr>
      <w:rPr>
        <w:rFonts w:hint="default"/>
      </w:rPr>
    </w:lvl>
    <w:lvl w:ilvl="7" w:tplc="777C5F76">
      <w:numFmt w:val="bullet"/>
      <w:lvlText w:val="•"/>
      <w:lvlJc w:val="left"/>
      <w:pPr>
        <w:ind w:left="6925" w:hanging="360"/>
      </w:pPr>
      <w:rPr>
        <w:rFonts w:hint="default"/>
      </w:rPr>
    </w:lvl>
    <w:lvl w:ilvl="8" w:tplc="C7D60FB8">
      <w:numFmt w:val="bullet"/>
      <w:lvlText w:val="•"/>
      <w:lvlJc w:val="left"/>
      <w:pPr>
        <w:ind w:left="8110" w:hanging="360"/>
      </w:pPr>
      <w:rPr>
        <w:rFonts w:hint="default"/>
      </w:rPr>
    </w:lvl>
  </w:abstractNum>
  <w:abstractNum w:abstractNumId="41" w15:restartNumberingAfterBreak="0">
    <w:nsid w:val="69733008"/>
    <w:multiLevelType w:val="hybridMultilevel"/>
    <w:tmpl w:val="DE64475E"/>
    <w:lvl w:ilvl="0" w:tplc="56405CDA">
      <w:start w:val="1"/>
      <w:numFmt w:val="lowerLetter"/>
      <w:lvlText w:val="(%1)"/>
      <w:lvlJc w:val="left"/>
      <w:pPr>
        <w:ind w:left="520" w:hanging="360"/>
      </w:pPr>
      <w:rPr>
        <w:rFonts w:ascii="Arial" w:eastAsia="Arial" w:hAnsi="Arial" w:cs="Arial" w:hint="default"/>
        <w:w w:val="99"/>
        <w:sz w:val="24"/>
        <w:szCs w:val="24"/>
      </w:rPr>
    </w:lvl>
    <w:lvl w:ilvl="1" w:tplc="8EC0C630">
      <w:numFmt w:val="bullet"/>
      <w:lvlText w:val="•"/>
      <w:lvlJc w:val="left"/>
      <w:pPr>
        <w:ind w:left="1432" w:hanging="360"/>
      </w:pPr>
      <w:rPr>
        <w:rFonts w:hint="default"/>
      </w:rPr>
    </w:lvl>
    <w:lvl w:ilvl="2" w:tplc="B904427E">
      <w:numFmt w:val="bullet"/>
      <w:lvlText w:val="•"/>
      <w:lvlJc w:val="left"/>
      <w:pPr>
        <w:ind w:left="2344" w:hanging="360"/>
      </w:pPr>
      <w:rPr>
        <w:rFonts w:hint="default"/>
      </w:rPr>
    </w:lvl>
    <w:lvl w:ilvl="3" w:tplc="67E2AE2A">
      <w:numFmt w:val="bullet"/>
      <w:lvlText w:val="•"/>
      <w:lvlJc w:val="left"/>
      <w:pPr>
        <w:ind w:left="3256" w:hanging="360"/>
      </w:pPr>
      <w:rPr>
        <w:rFonts w:hint="default"/>
      </w:rPr>
    </w:lvl>
    <w:lvl w:ilvl="4" w:tplc="F690A3C8">
      <w:numFmt w:val="bullet"/>
      <w:lvlText w:val="•"/>
      <w:lvlJc w:val="left"/>
      <w:pPr>
        <w:ind w:left="4168" w:hanging="360"/>
      </w:pPr>
      <w:rPr>
        <w:rFonts w:hint="default"/>
      </w:rPr>
    </w:lvl>
    <w:lvl w:ilvl="5" w:tplc="B532AF84">
      <w:numFmt w:val="bullet"/>
      <w:lvlText w:val="•"/>
      <w:lvlJc w:val="left"/>
      <w:pPr>
        <w:ind w:left="5080" w:hanging="360"/>
      </w:pPr>
      <w:rPr>
        <w:rFonts w:hint="default"/>
      </w:rPr>
    </w:lvl>
    <w:lvl w:ilvl="6" w:tplc="FB12A42A">
      <w:numFmt w:val="bullet"/>
      <w:lvlText w:val="•"/>
      <w:lvlJc w:val="left"/>
      <w:pPr>
        <w:ind w:left="5992" w:hanging="360"/>
      </w:pPr>
      <w:rPr>
        <w:rFonts w:hint="default"/>
      </w:rPr>
    </w:lvl>
    <w:lvl w:ilvl="7" w:tplc="843A291E">
      <w:numFmt w:val="bullet"/>
      <w:lvlText w:val="•"/>
      <w:lvlJc w:val="left"/>
      <w:pPr>
        <w:ind w:left="6904" w:hanging="360"/>
      </w:pPr>
      <w:rPr>
        <w:rFonts w:hint="default"/>
      </w:rPr>
    </w:lvl>
    <w:lvl w:ilvl="8" w:tplc="D44AAAD6">
      <w:numFmt w:val="bullet"/>
      <w:lvlText w:val="•"/>
      <w:lvlJc w:val="left"/>
      <w:pPr>
        <w:ind w:left="7816" w:hanging="360"/>
      </w:pPr>
      <w:rPr>
        <w:rFonts w:hint="default"/>
      </w:rPr>
    </w:lvl>
  </w:abstractNum>
  <w:abstractNum w:abstractNumId="42" w15:restartNumberingAfterBreak="0">
    <w:nsid w:val="69DB4208"/>
    <w:multiLevelType w:val="hybridMultilevel"/>
    <w:tmpl w:val="00BA5022"/>
    <w:lvl w:ilvl="0" w:tplc="B89EFBAC">
      <w:start w:val="1"/>
      <w:numFmt w:val="decimal"/>
      <w:lvlText w:val="%1."/>
      <w:lvlJc w:val="left"/>
      <w:pPr>
        <w:ind w:left="660" w:hanging="360"/>
      </w:pPr>
      <w:rPr>
        <w:rFonts w:ascii="Arial" w:eastAsia="Arial" w:hAnsi="Arial" w:cs="Arial" w:hint="default"/>
        <w:spacing w:val="-5"/>
        <w:w w:val="99"/>
        <w:sz w:val="24"/>
        <w:szCs w:val="24"/>
      </w:rPr>
    </w:lvl>
    <w:lvl w:ilvl="1" w:tplc="9FB0BCCE">
      <w:numFmt w:val="bullet"/>
      <w:lvlText w:val="•"/>
      <w:lvlJc w:val="left"/>
      <w:pPr>
        <w:ind w:left="1642" w:hanging="360"/>
      </w:pPr>
      <w:rPr>
        <w:rFonts w:hint="default"/>
      </w:rPr>
    </w:lvl>
    <w:lvl w:ilvl="2" w:tplc="B582BF0E">
      <w:numFmt w:val="bullet"/>
      <w:lvlText w:val="•"/>
      <w:lvlJc w:val="left"/>
      <w:pPr>
        <w:ind w:left="2624" w:hanging="360"/>
      </w:pPr>
      <w:rPr>
        <w:rFonts w:hint="default"/>
      </w:rPr>
    </w:lvl>
    <w:lvl w:ilvl="3" w:tplc="F45AAD0E">
      <w:numFmt w:val="bullet"/>
      <w:lvlText w:val="•"/>
      <w:lvlJc w:val="left"/>
      <w:pPr>
        <w:ind w:left="3606" w:hanging="360"/>
      </w:pPr>
      <w:rPr>
        <w:rFonts w:hint="default"/>
      </w:rPr>
    </w:lvl>
    <w:lvl w:ilvl="4" w:tplc="68DC519E">
      <w:numFmt w:val="bullet"/>
      <w:lvlText w:val="•"/>
      <w:lvlJc w:val="left"/>
      <w:pPr>
        <w:ind w:left="4588" w:hanging="360"/>
      </w:pPr>
      <w:rPr>
        <w:rFonts w:hint="default"/>
      </w:rPr>
    </w:lvl>
    <w:lvl w:ilvl="5" w:tplc="9E385A3C">
      <w:numFmt w:val="bullet"/>
      <w:lvlText w:val="•"/>
      <w:lvlJc w:val="left"/>
      <w:pPr>
        <w:ind w:left="5570" w:hanging="360"/>
      </w:pPr>
      <w:rPr>
        <w:rFonts w:hint="default"/>
      </w:rPr>
    </w:lvl>
    <w:lvl w:ilvl="6" w:tplc="03F079D4">
      <w:numFmt w:val="bullet"/>
      <w:lvlText w:val="•"/>
      <w:lvlJc w:val="left"/>
      <w:pPr>
        <w:ind w:left="6552" w:hanging="360"/>
      </w:pPr>
      <w:rPr>
        <w:rFonts w:hint="default"/>
      </w:rPr>
    </w:lvl>
    <w:lvl w:ilvl="7" w:tplc="26502944">
      <w:numFmt w:val="bullet"/>
      <w:lvlText w:val="•"/>
      <w:lvlJc w:val="left"/>
      <w:pPr>
        <w:ind w:left="7534" w:hanging="360"/>
      </w:pPr>
      <w:rPr>
        <w:rFonts w:hint="default"/>
      </w:rPr>
    </w:lvl>
    <w:lvl w:ilvl="8" w:tplc="9DF8B46A">
      <w:numFmt w:val="bullet"/>
      <w:lvlText w:val="•"/>
      <w:lvlJc w:val="left"/>
      <w:pPr>
        <w:ind w:left="8516" w:hanging="360"/>
      </w:pPr>
      <w:rPr>
        <w:rFonts w:hint="default"/>
      </w:rPr>
    </w:lvl>
  </w:abstractNum>
  <w:abstractNum w:abstractNumId="43" w15:restartNumberingAfterBreak="0">
    <w:nsid w:val="7C174E61"/>
    <w:multiLevelType w:val="hybridMultilevel"/>
    <w:tmpl w:val="5B92488C"/>
    <w:lvl w:ilvl="0" w:tplc="82961256">
      <w:start w:val="1"/>
      <w:numFmt w:val="lowerLetter"/>
      <w:lvlText w:val="%1."/>
      <w:lvlJc w:val="left"/>
      <w:pPr>
        <w:ind w:left="880" w:hanging="720"/>
      </w:pPr>
      <w:rPr>
        <w:rFonts w:ascii="Arial" w:eastAsia="Arial" w:hAnsi="Arial" w:cs="Arial" w:hint="default"/>
        <w:spacing w:val="-4"/>
        <w:w w:val="99"/>
        <w:sz w:val="24"/>
        <w:szCs w:val="24"/>
      </w:rPr>
    </w:lvl>
    <w:lvl w:ilvl="1" w:tplc="E5C0BB36">
      <w:start w:val="1"/>
      <w:numFmt w:val="decimal"/>
      <w:lvlText w:val="%2."/>
      <w:lvlJc w:val="left"/>
      <w:pPr>
        <w:ind w:left="880" w:hanging="336"/>
      </w:pPr>
      <w:rPr>
        <w:rFonts w:ascii="Arial" w:eastAsia="Arial" w:hAnsi="Arial" w:cs="Arial" w:hint="default"/>
        <w:w w:val="99"/>
        <w:sz w:val="24"/>
        <w:szCs w:val="24"/>
      </w:rPr>
    </w:lvl>
    <w:lvl w:ilvl="2" w:tplc="ABF6B0FE">
      <w:numFmt w:val="bullet"/>
      <w:lvlText w:val="•"/>
      <w:lvlJc w:val="left"/>
      <w:pPr>
        <w:ind w:left="2173" w:hanging="336"/>
      </w:pPr>
      <w:rPr>
        <w:rFonts w:hint="default"/>
      </w:rPr>
    </w:lvl>
    <w:lvl w:ilvl="3" w:tplc="753AA7D4">
      <w:numFmt w:val="bullet"/>
      <w:lvlText w:val="•"/>
      <w:lvlJc w:val="left"/>
      <w:pPr>
        <w:ind w:left="3106" w:hanging="336"/>
      </w:pPr>
      <w:rPr>
        <w:rFonts w:hint="default"/>
      </w:rPr>
    </w:lvl>
    <w:lvl w:ilvl="4" w:tplc="E35E45AC">
      <w:numFmt w:val="bullet"/>
      <w:lvlText w:val="•"/>
      <w:lvlJc w:val="left"/>
      <w:pPr>
        <w:ind w:left="4040" w:hanging="336"/>
      </w:pPr>
      <w:rPr>
        <w:rFonts w:hint="default"/>
      </w:rPr>
    </w:lvl>
    <w:lvl w:ilvl="5" w:tplc="50C2A256">
      <w:numFmt w:val="bullet"/>
      <w:lvlText w:val="•"/>
      <w:lvlJc w:val="left"/>
      <w:pPr>
        <w:ind w:left="4973" w:hanging="336"/>
      </w:pPr>
      <w:rPr>
        <w:rFonts w:hint="default"/>
      </w:rPr>
    </w:lvl>
    <w:lvl w:ilvl="6" w:tplc="5A96C5D2">
      <w:numFmt w:val="bullet"/>
      <w:lvlText w:val="•"/>
      <w:lvlJc w:val="left"/>
      <w:pPr>
        <w:ind w:left="5906" w:hanging="336"/>
      </w:pPr>
      <w:rPr>
        <w:rFonts w:hint="default"/>
      </w:rPr>
    </w:lvl>
    <w:lvl w:ilvl="7" w:tplc="BA54A044">
      <w:numFmt w:val="bullet"/>
      <w:lvlText w:val="•"/>
      <w:lvlJc w:val="left"/>
      <w:pPr>
        <w:ind w:left="6840" w:hanging="336"/>
      </w:pPr>
      <w:rPr>
        <w:rFonts w:hint="default"/>
      </w:rPr>
    </w:lvl>
    <w:lvl w:ilvl="8" w:tplc="C9D45B84">
      <w:numFmt w:val="bullet"/>
      <w:lvlText w:val="•"/>
      <w:lvlJc w:val="left"/>
      <w:pPr>
        <w:ind w:left="7773" w:hanging="336"/>
      </w:pPr>
      <w:rPr>
        <w:rFonts w:hint="default"/>
      </w:rPr>
    </w:lvl>
  </w:abstractNum>
  <w:abstractNum w:abstractNumId="44" w15:restartNumberingAfterBreak="0">
    <w:nsid w:val="7C6505E6"/>
    <w:multiLevelType w:val="hybridMultilevel"/>
    <w:tmpl w:val="E53000F0"/>
    <w:lvl w:ilvl="0" w:tplc="700E265A">
      <w:start w:val="1"/>
      <w:numFmt w:val="decimal"/>
      <w:lvlText w:val="%1."/>
      <w:lvlJc w:val="left"/>
      <w:pPr>
        <w:ind w:left="520" w:hanging="360"/>
      </w:pPr>
      <w:rPr>
        <w:rFonts w:ascii="Arial" w:eastAsia="Arial" w:hAnsi="Arial" w:cs="Arial" w:hint="default"/>
        <w:spacing w:val="-4"/>
        <w:w w:val="99"/>
        <w:sz w:val="24"/>
        <w:szCs w:val="24"/>
      </w:rPr>
    </w:lvl>
    <w:lvl w:ilvl="1" w:tplc="9DA096C8">
      <w:numFmt w:val="bullet"/>
      <w:lvlText w:val="•"/>
      <w:lvlJc w:val="left"/>
      <w:pPr>
        <w:ind w:left="1432" w:hanging="360"/>
      </w:pPr>
      <w:rPr>
        <w:rFonts w:hint="default"/>
      </w:rPr>
    </w:lvl>
    <w:lvl w:ilvl="2" w:tplc="09A09A08">
      <w:numFmt w:val="bullet"/>
      <w:lvlText w:val="•"/>
      <w:lvlJc w:val="left"/>
      <w:pPr>
        <w:ind w:left="2344" w:hanging="360"/>
      </w:pPr>
      <w:rPr>
        <w:rFonts w:hint="default"/>
      </w:rPr>
    </w:lvl>
    <w:lvl w:ilvl="3" w:tplc="BB2CF95A">
      <w:numFmt w:val="bullet"/>
      <w:lvlText w:val="•"/>
      <w:lvlJc w:val="left"/>
      <w:pPr>
        <w:ind w:left="3256" w:hanging="360"/>
      </w:pPr>
      <w:rPr>
        <w:rFonts w:hint="default"/>
      </w:rPr>
    </w:lvl>
    <w:lvl w:ilvl="4" w:tplc="7CA06C4E">
      <w:numFmt w:val="bullet"/>
      <w:lvlText w:val="•"/>
      <w:lvlJc w:val="left"/>
      <w:pPr>
        <w:ind w:left="4168" w:hanging="360"/>
      </w:pPr>
      <w:rPr>
        <w:rFonts w:hint="default"/>
      </w:rPr>
    </w:lvl>
    <w:lvl w:ilvl="5" w:tplc="4C90AAB0">
      <w:numFmt w:val="bullet"/>
      <w:lvlText w:val="•"/>
      <w:lvlJc w:val="left"/>
      <w:pPr>
        <w:ind w:left="5080" w:hanging="360"/>
      </w:pPr>
      <w:rPr>
        <w:rFonts w:hint="default"/>
      </w:rPr>
    </w:lvl>
    <w:lvl w:ilvl="6" w:tplc="AF20DC1E">
      <w:numFmt w:val="bullet"/>
      <w:lvlText w:val="•"/>
      <w:lvlJc w:val="left"/>
      <w:pPr>
        <w:ind w:left="5992" w:hanging="360"/>
      </w:pPr>
      <w:rPr>
        <w:rFonts w:hint="default"/>
      </w:rPr>
    </w:lvl>
    <w:lvl w:ilvl="7" w:tplc="24567B10">
      <w:numFmt w:val="bullet"/>
      <w:lvlText w:val="•"/>
      <w:lvlJc w:val="left"/>
      <w:pPr>
        <w:ind w:left="6904" w:hanging="360"/>
      </w:pPr>
      <w:rPr>
        <w:rFonts w:hint="default"/>
      </w:rPr>
    </w:lvl>
    <w:lvl w:ilvl="8" w:tplc="AD52B4C4">
      <w:numFmt w:val="bullet"/>
      <w:lvlText w:val="•"/>
      <w:lvlJc w:val="left"/>
      <w:pPr>
        <w:ind w:left="7816" w:hanging="360"/>
      </w:pPr>
      <w:rPr>
        <w:rFonts w:hint="default"/>
      </w:rPr>
    </w:lvl>
  </w:abstractNum>
  <w:num w:numId="1">
    <w:abstractNumId w:val="30"/>
  </w:num>
  <w:num w:numId="2">
    <w:abstractNumId w:val="34"/>
  </w:num>
  <w:num w:numId="3">
    <w:abstractNumId w:val="44"/>
  </w:num>
  <w:num w:numId="4">
    <w:abstractNumId w:val="22"/>
  </w:num>
  <w:num w:numId="5">
    <w:abstractNumId w:val="41"/>
  </w:num>
  <w:num w:numId="6">
    <w:abstractNumId w:val="20"/>
  </w:num>
  <w:num w:numId="7">
    <w:abstractNumId w:val="1"/>
  </w:num>
  <w:num w:numId="8">
    <w:abstractNumId w:val="0"/>
  </w:num>
  <w:num w:numId="9">
    <w:abstractNumId w:val="4"/>
  </w:num>
  <w:num w:numId="10">
    <w:abstractNumId w:val="29"/>
  </w:num>
  <w:num w:numId="11">
    <w:abstractNumId w:val="26"/>
  </w:num>
  <w:num w:numId="12">
    <w:abstractNumId w:val="7"/>
  </w:num>
  <w:num w:numId="13">
    <w:abstractNumId w:val="6"/>
  </w:num>
  <w:num w:numId="14">
    <w:abstractNumId w:val="43"/>
  </w:num>
  <w:num w:numId="15">
    <w:abstractNumId w:val="14"/>
  </w:num>
  <w:num w:numId="16">
    <w:abstractNumId w:val="25"/>
  </w:num>
  <w:num w:numId="17">
    <w:abstractNumId w:val="35"/>
  </w:num>
  <w:num w:numId="18">
    <w:abstractNumId w:val="11"/>
  </w:num>
  <w:num w:numId="19">
    <w:abstractNumId w:val="23"/>
  </w:num>
  <w:num w:numId="20">
    <w:abstractNumId w:val="38"/>
  </w:num>
  <w:num w:numId="21">
    <w:abstractNumId w:val="9"/>
  </w:num>
  <w:num w:numId="22">
    <w:abstractNumId w:val="24"/>
  </w:num>
  <w:num w:numId="23">
    <w:abstractNumId w:val="8"/>
  </w:num>
  <w:num w:numId="24">
    <w:abstractNumId w:val="42"/>
  </w:num>
  <w:num w:numId="25">
    <w:abstractNumId w:val="40"/>
  </w:num>
  <w:num w:numId="26">
    <w:abstractNumId w:val="17"/>
  </w:num>
  <w:num w:numId="27">
    <w:abstractNumId w:val="31"/>
  </w:num>
  <w:num w:numId="28">
    <w:abstractNumId w:val="33"/>
  </w:num>
  <w:num w:numId="29">
    <w:abstractNumId w:val="10"/>
  </w:num>
  <w:num w:numId="30">
    <w:abstractNumId w:val="3"/>
  </w:num>
  <w:num w:numId="31">
    <w:abstractNumId w:val="36"/>
  </w:num>
  <w:num w:numId="32">
    <w:abstractNumId w:val="39"/>
  </w:num>
  <w:num w:numId="33">
    <w:abstractNumId w:val="13"/>
  </w:num>
  <w:num w:numId="34">
    <w:abstractNumId w:val="18"/>
  </w:num>
  <w:num w:numId="35">
    <w:abstractNumId w:val="37"/>
  </w:num>
  <w:num w:numId="36">
    <w:abstractNumId w:val="32"/>
  </w:num>
  <w:num w:numId="37">
    <w:abstractNumId w:val="15"/>
  </w:num>
  <w:num w:numId="38">
    <w:abstractNumId w:val="19"/>
  </w:num>
  <w:num w:numId="39">
    <w:abstractNumId w:val="2"/>
  </w:num>
  <w:num w:numId="40">
    <w:abstractNumId w:val="28"/>
  </w:num>
  <w:num w:numId="41">
    <w:abstractNumId w:val="16"/>
  </w:num>
  <w:num w:numId="42">
    <w:abstractNumId w:val="27"/>
  </w:num>
  <w:num w:numId="43">
    <w:abstractNumId w:val="5"/>
  </w:num>
  <w:num w:numId="44">
    <w:abstractNumId w:val="12"/>
  </w:num>
  <w:num w:numId="4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nandez, Lorraine">
    <w15:presenceInfo w15:providerId="AD" w15:userId="S-1-5-21-2018394313-652884422-1811762917-6868"/>
  </w15:person>
  <w15:person w15:author="Rupi Singh">
    <w15:presenceInfo w15:providerId="None" w15:userId="Rupi Singh"/>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2NjcxMTM3MrawMDVW0lEKTi0uzszPAykwtKgFAIssjtMtAAAA"/>
  </w:docVars>
  <w:rsids>
    <w:rsidRoot w:val="00E72F91"/>
    <w:rsid w:val="000E0373"/>
    <w:rsid w:val="00121685"/>
    <w:rsid w:val="00140AB5"/>
    <w:rsid w:val="00153C89"/>
    <w:rsid w:val="00165BAC"/>
    <w:rsid w:val="00211582"/>
    <w:rsid w:val="00262340"/>
    <w:rsid w:val="002A4982"/>
    <w:rsid w:val="002C4422"/>
    <w:rsid w:val="00357246"/>
    <w:rsid w:val="0038724A"/>
    <w:rsid w:val="003C2F1F"/>
    <w:rsid w:val="0049697B"/>
    <w:rsid w:val="004B1262"/>
    <w:rsid w:val="0051045A"/>
    <w:rsid w:val="00516215"/>
    <w:rsid w:val="00521073"/>
    <w:rsid w:val="006168D6"/>
    <w:rsid w:val="00690498"/>
    <w:rsid w:val="006A6587"/>
    <w:rsid w:val="006C2D5F"/>
    <w:rsid w:val="007013A5"/>
    <w:rsid w:val="007263F7"/>
    <w:rsid w:val="007F3430"/>
    <w:rsid w:val="0083477B"/>
    <w:rsid w:val="00912803"/>
    <w:rsid w:val="00933B5D"/>
    <w:rsid w:val="0094444F"/>
    <w:rsid w:val="00962610"/>
    <w:rsid w:val="00974F27"/>
    <w:rsid w:val="00A40990"/>
    <w:rsid w:val="00AA14CA"/>
    <w:rsid w:val="00B76003"/>
    <w:rsid w:val="00B81067"/>
    <w:rsid w:val="00BC3A7A"/>
    <w:rsid w:val="00BC7E9E"/>
    <w:rsid w:val="00C834EB"/>
    <w:rsid w:val="00C9779E"/>
    <w:rsid w:val="00CD66D3"/>
    <w:rsid w:val="00CE4C76"/>
    <w:rsid w:val="00CF76EF"/>
    <w:rsid w:val="00D206A9"/>
    <w:rsid w:val="00D23B32"/>
    <w:rsid w:val="00D4105F"/>
    <w:rsid w:val="00D64FE9"/>
    <w:rsid w:val="00DA4BCC"/>
    <w:rsid w:val="00DF42E9"/>
    <w:rsid w:val="00E1462A"/>
    <w:rsid w:val="00E313DD"/>
    <w:rsid w:val="00E72F91"/>
    <w:rsid w:val="00EB02F1"/>
    <w:rsid w:val="00EB4B6A"/>
    <w:rsid w:val="00F50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E45D4"/>
  <w15:docId w15:val="{EA3AAC54-FFA1-4613-BFC5-B7D179BD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
      <w:ind w:left="300"/>
      <w:outlineLvl w:val="0"/>
    </w:pPr>
    <w:rPr>
      <w:b/>
      <w:bCs/>
      <w:sz w:val="24"/>
      <w:szCs w:val="24"/>
    </w:rPr>
  </w:style>
  <w:style w:type="paragraph" w:styleId="Heading2">
    <w:name w:val="heading 2"/>
    <w:basedOn w:val="Normal"/>
    <w:uiPriority w:val="1"/>
    <w:qFormat/>
    <w:pPr>
      <w:ind w:left="1897"/>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0"/>
    </w:pPr>
    <w:rPr>
      <w:b/>
      <w:bCs/>
      <w:sz w:val="24"/>
      <w:szCs w:val="24"/>
    </w:rPr>
  </w:style>
  <w:style w:type="paragraph" w:styleId="TOC2">
    <w:name w:val="toc 2"/>
    <w:basedOn w:val="Normal"/>
    <w:uiPriority w:val="1"/>
    <w:qFormat/>
    <w:pPr>
      <w:spacing w:before="276"/>
      <w:ind w:left="1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660" w:hanging="360"/>
    </w:pPr>
  </w:style>
  <w:style w:type="paragraph" w:customStyle="1" w:styleId="TableParagraph">
    <w:name w:val="Table Paragraph"/>
    <w:basedOn w:val="Normal"/>
    <w:uiPriority w:val="1"/>
    <w:qFormat/>
    <w:pPr>
      <w:ind w:left="102"/>
    </w:pPr>
  </w:style>
  <w:style w:type="paragraph" w:styleId="Header">
    <w:name w:val="header"/>
    <w:basedOn w:val="Normal"/>
    <w:link w:val="HeaderChar"/>
    <w:uiPriority w:val="99"/>
    <w:unhideWhenUsed/>
    <w:rsid w:val="00153C89"/>
    <w:pPr>
      <w:tabs>
        <w:tab w:val="center" w:pos="4680"/>
        <w:tab w:val="right" w:pos="9360"/>
      </w:tabs>
    </w:pPr>
  </w:style>
  <w:style w:type="character" w:customStyle="1" w:styleId="HeaderChar">
    <w:name w:val="Header Char"/>
    <w:basedOn w:val="DefaultParagraphFont"/>
    <w:link w:val="Header"/>
    <w:uiPriority w:val="99"/>
    <w:rsid w:val="00153C89"/>
    <w:rPr>
      <w:rFonts w:ascii="Arial" w:eastAsia="Arial" w:hAnsi="Arial" w:cs="Arial"/>
    </w:rPr>
  </w:style>
  <w:style w:type="paragraph" w:styleId="Footer">
    <w:name w:val="footer"/>
    <w:basedOn w:val="Normal"/>
    <w:link w:val="FooterChar"/>
    <w:uiPriority w:val="99"/>
    <w:unhideWhenUsed/>
    <w:rsid w:val="00153C89"/>
    <w:pPr>
      <w:tabs>
        <w:tab w:val="center" w:pos="4680"/>
        <w:tab w:val="right" w:pos="9360"/>
      </w:tabs>
    </w:pPr>
  </w:style>
  <w:style w:type="character" w:customStyle="1" w:styleId="FooterChar">
    <w:name w:val="Footer Char"/>
    <w:basedOn w:val="DefaultParagraphFont"/>
    <w:link w:val="Footer"/>
    <w:uiPriority w:val="99"/>
    <w:rsid w:val="00153C89"/>
    <w:rPr>
      <w:rFonts w:ascii="Arial" w:eastAsia="Arial" w:hAnsi="Arial" w:cs="Arial"/>
    </w:rPr>
  </w:style>
  <w:style w:type="paragraph" w:styleId="BalloonText">
    <w:name w:val="Balloon Text"/>
    <w:basedOn w:val="Normal"/>
    <w:link w:val="BalloonTextChar"/>
    <w:uiPriority w:val="99"/>
    <w:semiHidden/>
    <w:unhideWhenUsed/>
    <w:rsid w:val="00516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215"/>
    <w:rPr>
      <w:rFonts w:ascii="Segoe UI" w:eastAsia="Arial" w:hAnsi="Segoe UI" w:cs="Segoe UI"/>
      <w:sz w:val="18"/>
      <w:szCs w:val="18"/>
    </w:rPr>
  </w:style>
  <w:style w:type="character" w:styleId="CommentReference">
    <w:name w:val="annotation reference"/>
    <w:basedOn w:val="DefaultParagraphFont"/>
    <w:uiPriority w:val="99"/>
    <w:semiHidden/>
    <w:unhideWhenUsed/>
    <w:rsid w:val="00357246"/>
    <w:rPr>
      <w:sz w:val="16"/>
      <w:szCs w:val="16"/>
    </w:rPr>
  </w:style>
  <w:style w:type="paragraph" w:styleId="CommentText">
    <w:name w:val="annotation text"/>
    <w:basedOn w:val="Normal"/>
    <w:link w:val="CommentTextChar"/>
    <w:uiPriority w:val="99"/>
    <w:unhideWhenUsed/>
    <w:rsid w:val="00357246"/>
    <w:rPr>
      <w:sz w:val="20"/>
      <w:szCs w:val="20"/>
    </w:rPr>
  </w:style>
  <w:style w:type="character" w:customStyle="1" w:styleId="CommentTextChar">
    <w:name w:val="Comment Text Char"/>
    <w:basedOn w:val="DefaultParagraphFont"/>
    <w:link w:val="CommentText"/>
    <w:uiPriority w:val="99"/>
    <w:rsid w:val="00357246"/>
    <w:rPr>
      <w:rFonts w:ascii="Arial" w:eastAsia="Arial" w:hAnsi="Arial" w:cs="Arial"/>
      <w:sz w:val="20"/>
      <w:szCs w:val="20"/>
    </w:rPr>
  </w:style>
  <w:style w:type="character" w:styleId="Hyperlink">
    <w:name w:val="Hyperlink"/>
    <w:basedOn w:val="DefaultParagraphFont"/>
    <w:uiPriority w:val="99"/>
    <w:unhideWhenUsed/>
    <w:rsid w:val="0035724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74F27"/>
    <w:rPr>
      <w:b/>
      <w:bCs/>
    </w:rPr>
  </w:style>
  <w:style w:type="character" w:customStyle="1" w:styleId="CommentSubjectChar">
    <w:name w:val="Comment Subject Char"/>
    <w:basedOn w:val="CommentTextChar"/>
    <w:link w:val="CommentSubject"/>
    <w:uiPriority w:val="99"/>
    <w:semiHidden/>
    <w:rsid w:val="00974F27"/>
    <w:rPr>
      <w:rFonts w:ascii="Arial" w:eastAsia="Arial" w:hAnsi="Arial" w:cs="Arial"/>
      <w:b/>
      <w:bCs/>
      <w:sz w:val="20"/>
      <w:szCs w:val="20"/>
    </w:rPr>
  </w:style>
  <w:style w:type="paragraph" w:styleId="Revision">
    <w:name w:val="Revision"/>
    <w:hidden/>
    <w:uiPriority w:val="99"/>
    <w:semiHidden/>
    <w:rsid w:val="00974F2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2597</Words>
  <Characters>14806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Lynch, Aladrian@DGS</dc:creator>
  <cp:lastModifiedBy>Hernandez, Lorraine</cp:lastModifiedBy>
  <cp:revision>2</cp:revision>
  <dcterms:created xsi:type="dcterms:W3CDTF">2020-12-08T15:57:00Z</dcterms:created>
  <dcterms:modified xsi:type="dcterms:W3CDTF">2020-12-08T15:57:00Z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Adobe Acrobat Pro DC 15.6.30418</vt:lpwstr>
  </property>
  <property fmtid="{D5CDD505-2E9C-101B-9397-08002B2CF9AE}" pid="4" name="LastSaved">
    <vt:filetime>2019-02-07T00:00:00Z</vt:filetime>
  </property>
</Properties>
</file>