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AC769" w14:textId="56FC74C8" w:rsidR="00E21943" w:rsidRPr="00E21943" w:rsidRDefault="00E21943" w:rsidP="00E64842">
      <w:pPr>
        <w:tabs>
          <w:tab w:val="right" w:pos="9462"/>
        </w:tabs>
        <w:spacing w:before="214" w:after="0"/>
        <w:rPr>
          <w:rFonts w:ascii="Arial" w:hAnsi="Arial" w:cs="Arial"/>
          <w:b/>
          <w:sz w:val="24"/>
        </w:rPr>
      </w:pPr>
      <w:r w:rsidRPr="00E21943">
        <w:rPr>
          <w:rFonts w:ascii="Arial" w:hAnsi="Arial" w:cs="Arial"/>
          <w:b/>
          <w:sz w:val="24"/>
        </w:rPr>
        <w:t>WARRANTS—FORGERIES</w:t>
      </w:r>
      <w:r w:rsidRPr="00E21943">
        <w:rPr>
          <w:rFonts w:ascii="Arial" w:hAnsi="Arial" w:cs="Arial"/>
          <w:b/>
          <w:sz w:val="24"/>
        </w:rPr>
        <w:tab/>
        <w:t>8427</w:t>
      </w:r>
    </w:p>
    <w:p w14:paraId="2080D752" w14:textId="42F84699" w:rsidR="00E21943" w:rsidRDefault="00E21943" w:rsidP="00CC57CA">
      <w:pPr>
        <w:pStyle w:val="BodyText"/>
        <w:ind w:left="0"/>
      </w:pPr>
      <w:r>
        <w:t>(Revised</w:t>
      </w:r>
      <w:del w:id="0" w:author="Rupi Singh" w:date="2020-10-13T18:43:00Z">
        <w:r w:rsidDel="00CC57CA">
          <w:delText xml:space="preserve"> </w:delText>
        </w:r>
        <w:r w:rsidR="00CC57CA" w:rsidDel="00CC57CA">
          <w:delText>09/2010</w:delText>
        </w:r>
      </w:del>
      <w:r w:rsidR="00CC57CA">
        <w:t xml:space="preserve"> </w:t>
      </w:r>
      <w:ins w:id="1" w:author="Wong, Anne" w:date="2021-01-11T16:37:00Z">
        <w:r w:rsidR="00D67AE9">
          <w:t>0</w:t>
        </w:r>
      </w:ins>
      <w:bookmarkStart w:id="2" w:name="_GoBack"/>
      <w:bookmarkEnd w:id="2"/>
      <w:ins w:id="3" w:author="Anne Wong" w:date="2020-12-08T16:34:00Z">
        <w:r w:rsidR="00503FDC">
          <w:t>1</w:t>
        </w:r>
      </w:ins>
      <w:ins w:id="4" w:author="Rupi Singh" w:date="2020-10-13T18:43:00Z">
        <w:r w:rsidR="00CC57CA">
          <w:t>/202</w:t>
        </w:r>
      </w:ins>
      <w:ins w:id="5" w:author="Wong, Anne" w:date="2021-01-11T13:32:00Z">
        <w:r w:rsidR="00CB08D6">
          <w:t>1</w:t>
        </w:r>
      </w:ins>
      <w:r w:rsidR="00CC57CA">
        <w:t>)</w:t>
      </w:r>
    </w:p>
    <w:p w14:paraId="2F6B1106" w14:textId="77777777" w:rsidR="00CC57CA" w:rsidRDefault="00CC57CA" w:rsidP="00CC57CA">
      <w:pPr>
        <w:pStyle w:val="NoSpacing"/>
      </w:pPr>
    </w:p>
    <w:p w14:paraId="33E1A2F6" w14:textId="715A8535" w:rsidR="00CC57CA" w:rsidRPr="00CC57CA" w:rsidRDefault="00CC57CA" w:rsidP="00CC57CA">
      <w:pPr>
        <w:pStyle w:val="NoSpacing"/>
        <w:rPr>
          <w:rFonts w:ascii="Arial" w:hAnsi="Arial" w:cs="Arial"/>
          <w:sz w:val="24"/>
          <w:szCs w:val="24"/>
        </w:rPr>
      </w:pPr>
      <w:r w:rsidRPr="00CC57CA">
        <w:rPr>
          <w:rFonts w:ascii="Arial" w:hAnsi="Arial" w:cs="Arial"/>
          <w:sz w:val="24"/>
          <w:szCs w:val="24"/>
        </w:rPr>
        <w:t xml:space="preserve">When a payee maintains that </w:t>
      </w:r>
      <w:ins w:id="6" w:author="Rupi Singh" w:date="2020-10-13T18:48:00Z">
        <w:r>
          <w:rPr>
            <w:rFonts w:ascii="Arial" w:hAnsi="Arial" w:cs="Arial"/>
            <w:sz w:val="24"/>
            <w:szCs w:val="24"/>
          </w:rPr>
          <w:t xml:space="preserve">a </w:t>
        </w:r>
      </w:ins>
      <w:del w:id="7" w:author="Rupi Singh" w:date="2020-10-13T18:48:00Z">
        <w:r w:rsidRPr="00CC57CA" w:rsidDel="00CC57CA">
          <w:rPr>
            <w:rFonts w:ascii="Arial" w:hAnsi="Arial" w:cs="Arial"/>
            <w:sz w:val="24"/>
            <w:szCs w:val="24"/>
          </w:rPr>
          <w:delText xml:space="preserve">the proceeds from a paid </w:delText>
        </w:r>
      </w:del>
      <w:r w:rsidRPr="00CC57CA">
        <w:rPr>
          <w:rFonts w:ascii="Arial" w:hAnsi="Arial" w:cs="Arial"/>
          <w:sz w:val="24"/>
          <w:szCs w:val="24"/>
        </w:rPr>
        <w:t xml:space="preserve">state warrant </w:t>
      </w:r>
      <w:del w:id="8" w:author="Rupi Singh" w:date="2020-10-13T18:48:00Z">
        <w:r w:rsidRPr="00CC57CA" w:rsidDel="00CC57CA">
          <w:rPr>
            <w:rFonts w:ascii="Arial" w:hAnsi="Arial" w:cs="Arial"/>
            <w:sz w:val="24"/>
            <w:szCs w:val="24"/>
          </w:rPr>
          <w:delText xml:space="preserve">were </w:delText>
        </w:r>
      </w:del>
      <w:ins w:id="9" w:author="Rupi Singh" w:date="2020-10-13T18:48:00Z">
        <w:r>
          <w:rPr>
            <w:rFonts w:ascii="Arial" w:hAnsi="Arial" w:cs="Arial"/>
            <w:sz w:val="24"/>
            <w:szCs w:val="24"/>
          </w:rPr>
          <w:t>was</w:t>
        </w:r>
        <w:r w:rsidRPr="00CC57CA">
          <w:rPr>
            <w:rFonts w:ascii="Arial" w:hAnsi="Arial" w:cs="Arial"/>
            <w:sz w:val="24"/>
            <w:szCs w:val="24"/>
          </w:rPr>
          <w:t xml:space="preserve"> </w:t>
        </w:r>
      </w:ins>
      <w:r w:rsidRPr="00CC57CA">
        <w:rPr>
          <w:rFonts w:ascii="Arial" w:hAnsi="Arial" w:cs="Arial"/>
          <w:sz w:val="24"/>
          <w:szCs w:val="24"/>
        </w:rPr>
        <w:t xml:space="preserve">not received, </w:t>
      </w:r>
      <w:ins w:id="10" w:author="Rupi Singh" w:date="2020-10-13T18:48:00Z">
        <w:r>
          <w:rPr>
            <w:rFonts w:ascii="Arial" w:hAnsi="Arial" w:cs="Arial"/>
            <w:sz w:val="24"/>
            <w:szCs w:val="24"/>
          </w:rPr>
          <w:t>the payee must contact the a</w:t>
        </w:r>
      </w:ins>
      <w:ins w:id="11" w:author="Rupi Singh" w:date="2020-10-13T18:49:00Z">
        <w:r>
          <w:rPr>
            <w:rFonts w:ascii="Arial" w:hAnsi="Arial" w:cs="Arial"/>
            <w:sz w:val="24"/>
            <w:szCs w:val="24"/>
          </w:rPr>
          <w:t xml:space="preserve">gency/department that authorized the payment. </w:t>
        </w:r>
        <w:r w:rsidRPr="00CC57CA">
          <w:rPr>
            <w:rFonts w:ascii="Arial" w:hAnsi="Arial" w:cs="Arial"/>
            <w:sz w:val="24"/>
            <w:szCs w:val="24"/>
            <w:rPrChange w:id="12" w:author="Rupi Singh" w:date="2020-10-13T18:49:00Z">
              <w:rPr/>
            </w:rPrChange>
          </w:rPr>
          <w:t>The agency/department will prepare a Request for Duplicate Controller's Warrant/Stop Payment (</w:t>
        </w:r>
        <w:r w:rsidRPr="00CC57CA">
          <w:rPr>
            <w:rStyle w:val="Hyperlink"/>
            <w:rFonts w:ascii="Arial" w:hAnsi="Arial" w:cs="Arial"/>
            <w:sz w:val="24"/>
            <w:szCs w:val="24"/>
            <w:rPrChange w:id="13" w:author="Rupi Singh" w:date="2020-10-13T18:49:00Z">
              <w:rPr>
                <w:rStyle w:val="Hyperlink"/>
              </w:rPr>
            </w:rPrChange>
          </w:rPr>
          <w:fldChar w:fldCharType="begin"/>
        </w:r>
        <w:r w:rsidRPr="00CC57CA">
          <w:rPr>
            <w:rStyle w:val="Hyperlink"/>
            <w:rFonts w:ascii="Arial" w:hAnsi="Arial" w:cs="Arial"/>
            <w:sz w:val="24"/>
            <w:szCs w:val="24"/>
            <w:rPrChange w:id="14" w:author="Rupi Singh" w:date="2020-10-13T18:49:00Z">
              <w:rPr>
                <w:rStyle w:val="Hyperlink"/>
              </w:rPr>
            </w:rPrChange>
          </w:rPr>
          <w:instrText xml:space="preserve"> HYPERLINK "https://www.documents.dgs.ca.gov/dgs/fmc/pdf/std435.pdf" </w:instrText>
        </w:r>
        <w:r w:rsidRPr="00CC57CA">
          <w:rPr>
            <w:rStyle w:val="Hyperlink"/>
            <w:rFonts w:ascii="Arial" w:hAnsi="Arial" w:cs="Arial"/>
            <w:sz w:val="24"/>
            <w:szCs w:val="24"/>
            <w:rPrChange w:id="15" w:author="Rupi Singh" w:date="2020-10-13T18:49:00Z">
              <w:rPr>
                <w:rStyle w:val="Hyperlink"/>
              </w:rPr>
            </w:rPrChange>
          </w:rPr>
          <w:fldChar w:fldCharType="separate"/>
        </w:r>
        <w:r w:rsidRPr="00CC57CA">
          <w:rPr>
            <w:rStyle w:val="Hyperlink"/>
            <w:rFonts w:ascii="Arial" w:hAnsi="Arial" w:cs="Arial"/>
            <w:sz w:val="24"/>
            <w:szCs w:val="24"/>
            <w:rPrChange w:id="16" w:author="Rupi Singh" w:date="2020-10-13T18:49:00Z">
              <w:rPr>
                <w:rStyle w:val="Hyperlink"/>
              </w:rPr>
            </w:rPrChange>
          </w:rPr>
          <w:t>STD 435</w:t>
        </w:r>
        <w:r w:rsidRPr="00CC57CA">
          <w:rPr>
            <w:rStyle w:val="Hyperlink"/>
            <w:rFonts w:ascii="Arial" w:hAnsi="Arial" w:cs="Arial"/>
            <w:sz w:val="24"/>
            <w:szCs w:val="24"/>
            <w:rPrChange w:id="17" w:author="Rupi Singh" w:date="2020-10-13T18:49:00Z">
              <w:rPr>
                <w:rStyle w:val="Hyperlink"/>
              </w:rPr>
            </w:rPrChange>
          </w:rPr>
          <w:fldChar w:fldCharType="end"/>
        </w:r>
        <w:r w:rsidRPr="00CC57CA">
          <w:rPr>
            <w:rFonts w:ascii="Arial" w:hAnsi="Arial" w:cs="Arial"/>
            <w:sz w:val="24"/>
            <w:szCs w:val="24"/>
            <w:rPrChange w:id="18" w:author="Rupi Singh" w:date="2020-10-13T18:49:00Z">
              <w:rPr/>
            </w:rPrChange>
          </w:rPr>
          <w:t>) with the original warrant number, issue date, and dollar amount.  The STD 435 will be completed and signed by the payee.  If there are multiple payees, each must sign</w:t>
        </w:r>
        <w:r>
          <w:rPr>
            <w:rFonts w:ascii="Arial" w:hAnsi="Arial" w:cs="Arial"/>
            <w:sz w:val="24"/>
            <w:szCs w:val="24"/>
          </w:rPr>
          <w:t xml:space="preserve">. </w:t>
        </w:r>
      </w:ins>
      <w:del w:id="19" w:author="Rupi Singh" w:date="2020-10-13T18:50:00Z">
        <w:r w:rsidRPr="00CC57CA" w:rsidDel="00CC57CA">
          <w:rPr>
            <w:rFonts w:ascii="Arial" w:hAnsi="Arial" w:cs="Arial"/>
            <w:sz w:val="24"/>
            <w:szCs w:val="24"/>
          </w:rPr>
          <w:delText>t</w:delText>
        </w:r>
      </w:del>
      <w:ins w:id="20" w:author="Rupi Singh" w:date="2020-10-13T18:50:00Z">
        <w:r>
          <w:rPr>
            <w:rFonts w:ascii="Arial" w:hAnsi="Arial" w:cs="Arial"/>
            <w:sz w:val="24"/>
            <w:szCs w:val="24"/>
          </w:rPr>
          <w:t>T</w:t>
        </w:r>
      </w:ins>
      <w:r w:rsidRPr="00CC57CA">
        <w:rPr>
          <w:rFonts w:ascii="Arial" w:hAnsi="Arial" w:cs="Arial"/>
          <w:sz w:val="24"/>
          <w:szCs w:val="24"/>
        </w:rPr>
        <w:t>he State Controller’s Office (</w:t>
      </w:r>
      <w:hyperlink r:id="rId8">
        <w:r w:rsidRPr="00CC57CA">
          <w:rPr>
            <w:rFonts w:ascii="Arial" w:hAnsi="Arial" w:cs="Arial"/>
            <w:color w:val="0000FF"/>
            <w:sz w:val="24"/>
            <w:szCs w:val="24"/>
            <w:u w:val="single" w:color="0000FF"/>
          </w:rPr>
          <w:t>SCO</w:t>
        </w:r>
      </w:hyperlink>
      <w:r w:rsidRPr="00CC57CA">
        <w:rPr>
          <w:rFonts w:ascii="Arial" w:hAnsi="Arial" w:cs="Arial"/>
          <w:sz w:val="24"/>
          <w:szCs w:val="24"/>
        </w:rPr>
        <w:t xml:space="preserve">), </w:t>
      </w:r>
      <w:ins w:id="21" w:author="Anne Wong" w:date="2020-11-17T15:09:00Z">
        <w:r w:rsidR="002D7AEC">
          <w:rPr>
            <w:rFonts w:ascii="Arial" w:hAnsi="Arial" w:cs="Arial"/>
            <w:sz w:val="24"/>
            <w:szCs w:val="24"/>
          </w:rPr>
          <w:t>Division</w:t>
        </w:r>
      </w:ins>
      <w:ins w:id="22" w:author="Anne Wong" w:date="2020-11-17T15:08:00Z">
        <w:r w:rsidR="002D7AEC">
          <w:rPr>
            <w:rFonts w:ascii="Arial" w:hAnsi="Arial" w:cs="Arial"/>
            <w:sz w:val="24"/>
            <w:szCs w:val="24"/>
          </w:rPr>
          <w:t xml:space="preserve"> of </w:t>
        </w:r>
      </w:ins>
      <w:ins w:id="23" w:author="Rupi Singh" w:date="2020-10-13T18:50:00Z">
        <w:r>
          <w:rPr>
            <w:rFonts w:ascii="Arial" w:hAnsi="Arial" w:cs="Arial"/>
            <w:sz w:val="24"/>
            <w:szCs w:val="24"/>
          </w:rPr>
          <w:t xml:space="preserve">Administration and Disbursements </w:t>
        </w:r>
      </w:ins>
      <w:r w:rsidRPr="00CC57CA">
        <w:rPr>
          <w:rFonts w:ascii="Arial" w:hAnsi="Arial" w:cs="Arial"/>
          <w:sz w:val="24"/>
          <w:szCs w:val="24"/>
        </w:rPr>
        <w:t>Division</w:t>
      </w:r>
      <w:del w:id="24" w:author="Rupi Singh" w:date="2020-10-13T18:50:00Z">
        <w:r w:rsidRPr="00CC57CA" w:rsidDel="00CC57CA">
          <w:rPr>
            <w:rFonts w:ascii="Arial" w:hAnsi="Arial" w:cs="Arial"/>
            <w:sz w:val="24"/>
            <w:szCs w:val="24"/>
          </w:rPr>
          <w:delText xml:space="preserve"> of Disbursements</w:delText>
        </w:r>
      </w:del>
      <w:r w:rsidRPr="00CC57CA">
        <w:rPr>
          <w:rFonts w:ascii="Arial" w:hAnsi="Arial" w:cs="Arial"/>
          <w:sz w:val="24"/>
          <w:szCs w:val="24"/>
        </w:rPr>
        <w:t>, will furnish copies of both sides of the warrant</w:t>
      </w:r>
      <w:ins w:id="25" w:author="Rupi Singh" w:date="2020-10-13T18:50:00Z">
        <w:r>
          <w:rPr>
            <w:rFonts w:ascii="Arial" w:hAnsi="Arial" w:cs="Arial"/>
            <w:sz w:val="24"/>
            <w:szCs w:val="24"/>
          </w:rPr>
          <w:t xml:space="preserve"> to the payee so they can</w:t>
        </w:r>
      </w:ins>
      <w:del w:id="26" w:author="Rupi Singh" w:date="2020-10-13T18:50:00Z">
        <w:r w:rsidRPr="00CC57CA" w:rsidDel="00CC57CA">
          <w:rPr>
            <w:rFonts w:ascii="Arial" w:hAnsi="Arial" w:cs="Arial"/>
            <w:sz w:val="24"/>
            <w:szCs w:val="24"/>
          </w:rPr>
          <w:delText>. The payee is to</w:delText>
        </w:r>
      </w:del>
      <w:r w:rsidRPr="00CC57CA">
        <w:rPr>
          <w:rFonts w:ascii="Arial" w:hAnsi="Arial" w:cs="Arial"/>
          <w:sz w:val="24"/>
          <w:szCs w:val="24"/>
        </w:rPr>
        <w:t xml:space="preserve"> verify the endorsement</w:t>
      </w:r>
      <w:del w:id="27" w:author="Rupi Singh" w:date="2020-10-13T18:50:00Z">
        <w:r w:rsidRPr="00CC57CA" w:rsidDel="00CC57CA">
          <w:rPr>
            <w:rFonts w:ascii="Arial" w:hAnsi="Arial" w:cs="Arial"/>
            <w:sz w:val="24"/>
            <w:szCs w:val="24"/>
          </w:rPr>
          <w:delText xml:space="preserve">, which is </w:delText>
        </w:r>
      </w:del>
      <w:del w:id="28" w:author="Rupi Singh" w:date="2020-10-13T18:51:00Z">
        <w:r w:rsidRPr="00CC57CA" w:rsidDel="00CC57CA">
          <w:rPr>
            <w:rFonts w:ascii="Arial" w:hAnsi="Arial" w:cs="Arial"/>
            <w:sz w:val="24"/>
            <w:szCs w:val="24"/>
          </w:rPr>
          <w:delText>the</w:delText>
        </w:r>
      </w:del>
      <w:ins w:id="29" w:author="Rupi Singh" w:date="2020-10-13T18:51:00Z">
        <w:r>
          <w:rPr>
            <w:rFonts w:ascii="Arial" w:hAnsi="Arial" w:cs="Arial"/>
            <w:sz w:val="24"/>
            <w:szCs w:val="24"/>
          </w:rPr>
          <w:t xml:space="preserve"> or</w:t>
        </w:r>
      </w:ins>
      <w:r w:rsidRPr="00CC57CA">
        <w:rPr>
          <w:rFonts w:ascii="Arial" w:hAnsi="Arial" w:cs="Arial"/>
          <w:sz w:val="24"/>
          <w:szCs w:val="24"/>
        </w:rPr>
        <w:t xml:space="preserve"> signature on the back of the warrant.</w:t>
      </w:r>
    </w:p>
    <w:p w14:paraId="3E63676B" w14:textId="77777777" w:rsidR="00CC57CA" w:rsidRDefault="00CC57CA" w:rsidP="00CC57CA">
      <w:pPr>
        <w:pStyle w:val="NoSpacing"/>
        <w:rPr>
          <w:ins w:id="30" w:author="Rupi Singh" w:date="2020-10-13T18:51:00Z"/>
          <w:rFonts w:ascii="Arial" w:hAnsi="Arial" w:cs="Arial"/>
          <w:sz w:val="24"/>
          <w:szCs w:val="24"/>
        </w:rPr>
      </w:pPr>
    </w:p>
    <w:p w14:paraId="37A7E2D7" w14:textId="4CC3D717" w:rsidR="00CE1F30" w:rsidRPr="00CC57CA" w:rsidRDefault="00CC57CA" w:rsidP="00CC57CA">
      <w:pPr>
        <w:pStyle w:val="NoSpacing"/>
        <w:rPr>
          <w:ins w:id="31" w:author="Lam, Vonn" w:date="2020-07-15T17:52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E21943" w:rsidRPr="00CC57CA">
        <w:rPr>
          <w:rFonts w:ascii="Arial" w:hAnsi="Arial" w:cs="Arial"/>
          <w:sz w:val="24"/>
          <w:szCs w:val="24"/>
        </w:rPr>
        <w:t>the payee alleges that the endorsement is a forgery, the payee must write</w:t>
      </w:r>
      <w:ins w:id="32" w:author="Lam, Vonn" w:date="2020-07-15T18:06:00Z">
        <w:r w:rsidR="00A41782" w:rsidRPr="00CC57CA">
          <w:rPr>
            <w:rFonts w:ascii="Arial" w:hAnsi="Arial" w:cs="Arial"/>
            <w:sz w:val="24"/>
            <w:szCs w:val="24"/>
          </w:rPr>
          <w:t xml:space="preserve"> a letter</w:t>
        </w:r>
      </w:ins>
      <w:r w:rsidR="00E21943" w:rsidRPr="00CC57CA">
        <w:rPr>
          <w:rFonts w:ascii="Arial" w:hAnsi="Arial" w:cs="Arial"/>
          <w:sz w:val="24"/>
          <w:szCs w:val="24"/>
        </w:rPr>
        <w:t xml:space="preserve"> to the SCO </w:t>
      </w:r>
      <w:ins w:id="33" w:author="Lam, Vonn" w:date="2020-07-15T07:33:00Z">
        <w:r w:rsidR="007A7238" w:rsidRPr="00CC57CA">
          <w:rPr>
            <w:rFonts w:ascii="Arial" w:hAnsi="Arial" w:cs="Arial"/>
            <w:sz w:val="24"/>
            <w:szCs w:val="24"/>
          </w:rPr>
          <w:t xml:space="preserve">and </w:t>
        </w:r>
      </w:ins>
      <w:ins w:id="34" w:author="Lam, Vonn" w:date="2020-07-15T17:55:00Z">
        <w:r w:rsidR="004454F6" w:rsidRPr="00CC57CA">
          <w:rPr>
            <w:rFonts w:ascii="Arial" w:hAnsi="Arial" w:cs="Arial"/>
            <w:sz w:val="24"/>
            <w:szCs w:val="24"/>
          </w:rPr>
          <w:t xml:space="preserve">request a forgery investigation.  </w:t>
        </w:r>
      </w:ins>
      <w:del w:id="35" w:author="Lam, Vonn" w:date="2020-07-15T17:58:00Z">
        <w:r w:rsidR="00E21943" w:rsidRPr="00CC57CA" w:rsidDel="004454F6">
          <w:rPr>
            <w:rFonts w:ascii="Arial" w:hAnsi="Arial" w:cs="Arial"/>
            <w:sz w:val="24"/>
            <w:szCs w:val="24"/>
          </w:rPr>
          <w:delText>inform</w:delText>
        </w:r>
      </w:del>
      <w:del w:id="36" w:author="Lam, Vonn" w:date="2020-07-15T07:33:00Z">
        <w:r w:rsidR="00E21943" w:rsidRPr="00CC57CA" w:rsidDel="007A7238">
          <w:rPr>
            <w:rFonts w:ascii="Arial" w:hAnsi="Arial" w:cs="Arial"/>
            <w:sz w:val="24"/>
            <w:szCs w:val="24"/>
          </w:rPr>
          <w:delText>ing</w:delText>
        </w:r>
      </w:del>
      <w:del w:id="37" w:author="Lam, Vonn" w:date="2020-07-15T17:58:00Z">
        <w:r w:rsidR="00E21943" w:rsidRPr="00CC57CA" w:rsidDel="004454F6">
          <w:rPr>
            <w:rFonts w:ascii="Arial" w:hAnsi="Arial" w:cs="Arial"/>
            <w:sz w:val="24"/>
            <w:szCs w:val="24"/>
          </w:rPr>
          <w:delText xml:space="preserve"> them that a forger</w:delText>
        </w:r>
      </w:del>
      <w:del w:id="38" w:author="Lam, Vonn" w:date="2020-07-15T17:59:00Z">
        <w:r w:rsidR="00E21943" w:rsidRPr="00CC57CA" w:rsidDel="004454F6">
          <w:rPr>
            <w:rFonts w:ascii="Arial" w:hAnsi="Arial" w:cs="Arial"/>
            <w:sz w:val="24"/>
            <w:szCs w:val="24"/>
          </w:rPr>
          <w:delText xml:space="preserve">y has been committed. </w:delText>
        </w:r>
      </w:del>
      <w:ins w:id="39" w:author="Lam, Vonn" w:date="2020-07-15T17:59:00Z">
        <w:r w:rsidR="004454F6" w:rsidRPr="00CC57CA">
          <w:rPr>
            <w:rFonts w:ascii="Arial" w:hAnsi="Arial" w:cs="Arial"/>
            <w:sz w:val="24"/>
            <w:szCs w:val="24"/>
          </w:rPr>
          <w:t xml:space="preserve">The </w:t>
        </w:r>
      </w:ins>
      <w:ins w:id="40" w:author="Lam, Vonn" w:date="2020-07-15T17:52:00Z">
        <w:r w:rsidR="004454F6" w:rsidRPr="00CC57CA">
          <w:rPr>
            <w:rFonts w:ascii="Arial" w:hAnsi="Arial" w:cs="Arial"/>
            <w:sz w:val="24"/>
            <w:szCs w:val="24"/>
          </w:rPr>
          <w:t>request l</w:t>
        </w:r>
        <w:r w:rsidR="00B334D9" w:rsidRPr="00CC57CA">
          <w:rPr>
            <w:rFonts w:ascii="Arial" w:hAnsi="Arial" w:cs="Arial"/>
            <w:sz w:val="24"/>
            <w:szCs w:val="24"/>
          </w:rPr>
          <w:t xml:space="preserve">etter </w:t>
        </w:r>
      </w:ins>
      <w:ins w:id="41" w:author="Ofurio, Moses" w:date="2020-08-13T16:54:00Z">
        <w:r w:rsidR="00C028D2" w:rsidRPr="00CC57CA">
          <w:rPr>
            <w:rFonts w:ascii="Arial" w:hAnsi="Arial" w:cs="Arial"/>
            <w:sz w:val="24"/>
            <w:szCs w:val="24"/>
          </w:rPr>
          <w:t xml:space="preserve">will </w:t>
        </w:r>
      </w:ins>
      <w:ins w:id="42" w:author="Wong, Anne" w:date="2020-09-27T23:03:00Z">
        <w:r w:rsidR="00B334D9" w:rsidRPr="00CC57CA">
          <w:rPr>
            <w:rFonts w:ascii="Arial" w:hAnsi="Arial" w:cs="Arial"/>
            <w:sz w:val="24"/>
            <w:szCs w:val="24"/>
          </w:rPr>
          <w:t>i</w:t>
        </w:r>
        <w:r w:rsidR="004454F6" w:rsidRPr="00CC57CA">
          <w:rPr>
            <w:rFonts w:ascii="Arial" w:hAnsi="Arial" w:cs="Arial"/>
            <w:sz w:val="24"/>
            <w:szCs w:val="24"/>
          </w:rPr>
          <w:t>nclude</w:t>
        </w:r>
      </w:ins>
      <w:ins w:id="43" w:author="Lam, Vonn" w:date="2020-07-15T18:00:00Z">
        <w:r w:rsidR="004454F6" w:rsidRPr="00CC57CA">
          <w:rPr>
            <w:rFonts w:ascii="Arial" w:hAnsi="Arial" w:cs="Arial"/>
            <w:sz w:val="24"/>
            <w:szCs w:val="24"/>
          </w:rPr>
          <w:t xml:space="preserve"> but not </w:t>
        </w:r>
      </w:ins>
      <w:ins w:id="44" w:author="Rupi Singh" w:date="2020-10-13T18:51:00Z">
        <w:r>
          <w:rPr>
            <w:rFonts w:ascii="Arial" w:hAnsi="Arial" w:cs="Arial"/>
            <w:sz w:val="24"/>
            <w:szCs w:val="24"/>
          </w:rPr>
          <w:t xml:space="preserve">be </w:t>
        </w:r>
      </w:ins>
      <w:ins w:id="45" w:author="Lam, Vonn" w:date="2020-07-15T18:00:00Z">
        <w:r w:rsidR="004454F6" w:rsidRPr="00CC57CA">
          <w:rPr>
            <w:rFonts w:ascii="Arial" w:hAnsi="Arial" w:cs="Arial"/>
            <w:sz w:val="24"/>
            <w:szCs w:val="24"/>
          </w:rPr>
          <w:t>limited to</w:t>
        </w:r>
      </w:ins>
      <w:ins w:id="46" w:author="Lam, Vonn" w:date="2020-07-15T17:52:00Z">
        <w:r w:rsidR="004454F6" w:rsidRPr="00CC57CA">
          <w:rPr>
            <w:rFonts w:ascii="Arial" w:hAnsi="Arial" w:cs="Arial"/>
            <w:sz w:val="24"/>
            <w:szCs w:val="24"/>
          </w:rPr>
          <w:t xml:space="preserve"> the following item</w:t>
        </w:r>
      </w:ins>
      <w:ins w:id="47" w:author="Lam, Vonn" w:date="2020-07-15T18:00:00Z">
        <w:r w:rsidR="004454F6" w:rsidRPr="00CC57CA">
          <w:rPr>
            <w:rFonts w:ascii="Arial" w:hAnsi="Arial" w:cs="Arial"/>
            <w:sz w:val="24"/>
            <w:szCs w:val="24"/>
          </w:rPr>
          <w:t>s</w:t>
        </w:r>
      </w:ins>
      <w:ins w:id="48" w:author="Lam, Vonn" w:date="2020-07-15T17:52:00Z">
        <w:r w:rsidR="004454F6" w:rsidRPr="00CC57CA">
          <w:rPr>
            <w:rFonts w:ascii="Arial" w:hAnsi="Arial" w:cs="Arial"/>
            <w:sz w:val="24"/>
            <w:szCs w:val="24"/>
          </w:rPr>
          <w:t>:</w:t>
        </w:r>
      </w:ins>
    </w:p>
    <w:p w14:paraId="3EB6165E" w14:textId="20D09B18" w:rsidR="00CE1F30" w:rsidRDefault="00124FF8" w:rsidP="008C4F22">
      <w:pPr>
        <w:pStyle w:val="BodyText"/>
        <w:numPr>
          <w:ilvl w:val="0"/>
          <w:numId w:val="8"/>
        </w:numPr>
        <w:ind w:left="720" w:right="149" w:hanging="540"/>
        <w:rPr>
          <w:ins w:id="49" w:author="Lam, Vonn" w:date="2020-07-15T17:52:00Z"/>
        </w:rPr>
      </w:pPr>
      <w:ins w:id="50" w:author="Lam, Vonn" w:date="2020-07-15T18:04:00Z">
        <w:r>
          <w:t>On the subject line</w:t>
        </w:r>
      </w:ins>
      <w:ins w:id="51" w:author="Lam, Vonn" w:date="2020-07-15T18:05:00Z">
        <w:r>
          <w:t>,</w:t>
        </w:r>
      </w:ins>
      <w:ins w:id="52" w:author="Lam, Vonn" w:date="2020-07-15T18:04:00Z">
        <w:r w:rsidR="00803196">
          <w:t xml:space="preserve"> indicate</w:t>
        </w:r>
      </w:ins>
      <w:ins w:id="53" w:author="Lam, Vonn" w:date="2020-07-15T18:01:00Z">
        <w:r w:rsidR="009E0B04">
          <w:t xml:space="preserve"> </w:t>
        </w:r>
      </w:ins>
      <w:ins w:id="54" w:author="Lam, Vonn" w:date="2020-07-15T17:52:00Z">
        <w:r w:rsidR="00CE1F30">
          <w:t xml:space="preserve">“Request </w:t>
        </w:r>
      </w:ins>
      <w:ins w:id="55" w:author="Rupi Singh" w:date="2020-10-13T18:52:00Z">
        <w:r w:rsidR="00CC57CA">
          <w:t>t</w:t>
        </w:r>
      </w:ins>
      <w:ins w:id="56" w:author="Lam, Vonn" w:date="2020-07-15T17:52:00Z">
        <w:r w:rsidR="00CE1F30">
          <w:t xml:space="preserve">o Start </w:t>
        </w:r>
      </w:ins>
      <w:ins w:id="57" w:author="Rupi Singh" w:date="2020-10-13T18:52:00Z">
        <w:r w:rsidR="00CC57CA">
          <w:t>a</w:t>
        </w:r>
      </w:ins>
      <w:ins w:id="58" w:author="Lam, Vonn" w:date="2020-07-15T17:52:00Z">
        <w:r w:rsidR="00CE1F30">
          <w:t xml:space="preserve"> Forgery Investigation on </w:t>
        </w:r>
      </w:ins>
      <w:ins w:id="59" w:author="Lam, Vonn" w:date="2020-07-15T18:02:00Z">
        <w:r w:rsidR="009E0B04">
          <w:t>W</w:t>
        </w:r>
      </w:ins>
      <w:ins w:id="60" w:author="Lam, Vonn" w:date="2020-07-15T17:52:00Z">
        <w:r w:rsidR="00EC110A">
          <w:t>arrant# xx-</w:t>
        </w:r>
        <w:proofErr w:type="spellStart"/>
        <w:r w:rsidR="00EC110A">
          <w:t>xxxxxx</w:t>
        </w:r>
        <w:proofErr w:type="spellEnd"/>
        <w:r w:rsidR="00CE1F30">
          <w:t>”.</w:t>
        </w:r>
      </w:ins>
    </w:p>
    <w:p w14:paraId="6A84D9D4" w14:textId="77777777" w:rsidR="00450207" w:rsidRDefault="00124FF8" w:rsidP="008C4F22">
      <w:pPr>
        <w:pStyle w:val="BodyText"/>
        <w:numPr>
          <w:ilvl w:val="0"/>
          <w:numId w:val="8"/>
        </w:numPr>
        <w:ind w:left="720" w:right="149" w:hanging="540"/>
        <w:rPr>
          <w:ins w:id="61" w:author="Lam, Vonn" w:date="2020-07-15T18:09:00Z"/>
        </w:rPr>
      </w:pPr>
      <w:ins w:id="62" w:author="Lam, Vonn" w:date="2020-07-15T18:05:00Z">
        <w:r>
          <w:t xml:space="preserve">In the letter, </w:t>
        </w:r>
      </w:ins>
      <w:ins w:id="63" w:author="Lam, Vonn" w:date="2020-07-15T18:09:00Z">
        <w:r w:rsidR="00803196">
          <w:t>add the following statements</w:t>
        </w:r>
        <w:r w:rsidR="00450207">
          <w:t>:</w:t>
        </w:r>
      </w:ins>
    </w:p>
    <w:p w14:paraId="05A59760" w14:textId="77777777" w:rsidR="00CE1F30" w:rsidRDefault="0074767B" w:rsidP="008C4F22">
      <w:pPr>
        <w:pStyle w:val="BodyText"/>
        <w:numPr>
          <w:ilvl w:val="0"/>
          <w:numId w:val="6"/>
        </w:numPr>
        <w:ind w:left="1440" w:right="149" w:hanging="450"/>
        <w:rPr>
          <w:ins w:id="64" w:author="Lam, Vonn" w:date="2020-07-15T18:13:00Z"/>
        </w:rPr>
      </w:pPr>
      <w:ins w:id="65" w:author="Lam, Vonn" w:date="2020-07-15T18:05:00Z">
        <w:r>
          <w:t>Y</w:t>
        </w:r>
      </w:ins>
      <w:ins w:id="66" w:author="Lam, Vonn" w:date="2020-07-15T17:52:00Z">
        <w:r w:rsidR="00DA1A41">
          <w:t>ou</w:t>
        </w:r>
      </w:ins>
      <w:ins w:id="67" w:author="Lam, Vonn" w:date="2020-07-15T18:20:00Z">
        <w:r w:rsidR="00DA1A41">
          <w:t xml:space="preserve"> or you</w:t>
        </w:r>
      </w:ins>
      <w:ins w:id="68" w:author="Lam, Vonn" w:date="2020-07-15T17:52:00Z">
        <w:r w:rsidR="00DA1A41">
          <w:t>r</w:t>
        </w:r>
        <w:r w:rsidR="00CE1F30">
          <w:t xml:space="preserve"> company never received warrant# </w:t>
        </w:r>
      </w:ins>
      <w:ins w:id="69" w:author="Lam, Vonn" w:date="2020-07-15T19:20:00Z">
        <w:r w:rsidR="00EC110A">
          <w:t>xx</w:t>
        </w:r>
      </w:ins>
      <w:ins w:id="70" w:author="Lam, Vonn" w:date="2020-07-15T17:52:00Z">
        <w:r w:rsidR="00CE1F30">
          <w:t>-</w:t>
        </w:r>
      </w:ins>
      <w:proofErr w:type="spellStart"/>
      <w:ins w:id="71" w:author="Lam, Vonn" w:date="2020-07-15T19:20:00Z">
        <w:r w:rsidR="00EC110A">
          <w:t>xxxxxx</w:t>
        </w:r>
      </w:ins>
      <w:proofErr w:type="spellEnd"/>
      <w:ins w:id="72" w:author="Lam, Vonn" w:date="2020-07-15T17:52:00Z">
        <w:r w:rsidR="00EC110A">
          <w:t xml:space="preserve"> dated xx/xx</w:t>
        </w:r>
        <w:r w:rsidR="00450207">
          <w:t>/</w:t>
        </w:r>
      </w:ins>
      <w:proofErr w:type="spellStart"/>
      <w:ins w:id="73" w:author="Lam, Vonn" w:date="2020-07-15T18:08:00Z">
        <w:r w:rsidR="00EC110A">
          <w:t>xxxx</w:t>
        </w:r>
      </w:ins>
      <w:proofErr w:type="spellEnd"/>
      <w:ins w:id="74" w:author="Lam, Vonn" w:date="2020-07-15T17:52:00Z">
        <w:r w:rsidR="00CE1F30">
          <w:t xml:space="preserve"> in the amount of $</w:t>
        </w:r>
      </w:ins>
      <w:ins w:id="75" w:author="Lam, Vonn" w:date="2020-07-15T18:08:00Z">
        <w:r w:rsidR="00450207">
          <w:t>_________</w:t>
        </w:r>
      </w:ins>
      <w:ins w:id="76" w:author="Lam, Vonn" w:date="2020-07-15T17:52:00Z">
        <w:r w:rsidR="00CE1F30">
          <w:t>.</w:t>
        </w:r>
      </w:ins>
    </w:p>
    <w:p w14:paraId="3CACECEE" w14:textId="77777777" w:rsidR="00CE1F30" w:rsidRDefault="00CE1F30" w:rsidP="008C4F22">
      <w:pPr>
        <w:pStyle w:val="BodyText"/>
        <w:numPr>
          <w:ilvl w:val="0"/>
          <w:numId w:val="6"/>
        </w:numPr>
        <w:ind w:left="1440" w:right="149" w:hanging="450"/>
        <w:rPr>
          <w:ins w:id="77" w:author="Lam, Vonn" w:date="2020-07-15T18:17:00Z"/>
        </w:rPr>
      </w:pPr>
      <w:ins w:id="78" w:author="Lam, Vonn" w:date="2020-07-15T17:52:00Z">
        <w:r>
          <w:t>State that the signature or endorsement stamp on the ba</w:t>
        </w:r>
        <w:r w:rsidR="00DD58FB">
          <w:t>ck of the warrant is not yours and attach an example of your normal</w:t>
        </w:r>
      </w:ins>
      <w:ins w:id="79" w:author="Lam, Vonn" w:date="2020-07-15T18:16:00Z">
        <w:r w:rsidR="00DD58FB" w:rsidRPr="00DD58FB">
          <w:t xml:space="preserve"> endorsement </w:t>
        </w:r>
        <w:r w:rsidR="00DD58FB">
          <w:t xml:space="preserve">signature or </w:t>
        </w:r>
        <w:r w:rsidR="00DD58FB" w:rsidRPr="00DD58FB">
          <w:t>stamp</w:t>
        </w:r>
        <w:r w:rsidR="00DD58FB">
          <w:t xml:space="preserve"> for SCO</w:t>
        </w:r>
      </w:ins>
      <w:ins w:id="80" w:author="Lam, Vonn" w:date="2020-07-15T18:17:00Z">
        <w:r w:rsidR="00DD58FB">
          <w:t>’s comparison.</w:t>
        </w:r>
      </w:ins>
    </w:p>
    <w:p w14:paraId="510A42FF" w14:textId="77777777" w:rsidR="00CE1F30" w:rsidRDefault="00CE1F30">
      <w:pPr>
        <w:pStyle w:val="BodyText"/>
        <w:numPr>
          <w:ilvl w:val="0"/>
          <w:numId w:val="6"/>
        </w:numPr>
        <w:ind w:left="1440" w:right="149" w:hanging="450"/>
        <w:rPr>
          <w:ins w:id="81" w:author="Lam, Vonn" w:date="2020-07-15T18:20:00Z"/>
        </w:rPr>
        <w:pPrChange w:id="82" w:author="Lam, Vonn" w:date="2020-07-15T18:38:00Z">
          <w:pPr>
            <w:pStyle w:val="BodyText"/>
            <w:spacing w:before="276"/>
            <w:ind w:right="149"/>
          </w:pPr>
        </w:pPrChange>
      </w:pPr>
      <w:ins w:id="83" w:author="Lam, Vonn" w:date="2020-07-15T17:52:00Z">
        <w:r>
          <w:t>State that you would like a warrant reissued and mailed to the specific address provided in the letter.</w:t>
        </w:r>
      </w:ins>
    </w:p>
    <w:p w14:paraId="11B916FE" w14:textId="1B078C73" w:rsidR="00CE1F30" w:rsidRDefault="00CE1F30">
      <w:pPr>
        <w:pStyle w:val="BodyText"/>
        <w:numPr>
          <w:ilvl w:val="0"/>
          <w:numId w:val="6"/>
        </w:numPr>
        <w:ind w:left="1440" w:right="149" w:hanging="450"/>
        <w:rPr>
          <w:ins w:id="84" w:author="Lam, Vonn" w:date="2020-07-15T17:52:00Z"/>
        </w:rPr>
        <w:pPrChange w:id="85" w:author="Lam, Vonn" w:date="2020-07-15T18:38:00Z">
          <w:pPr>
            <w:pStyle w:val="BodyText"/>
            <w:spacing w:before="276"/>
            <w:ind w:right="149"/>
          </w:pPr>
        </w:pPrChange>
      </w:pPr>
      <w:ins w:id="86" w:author="Lam, Vonn" w:date="2020-07-15T17:52:00Z">
        <w:r>
          <w:t>Include your contact info</w:t>
        </w:r>
      </w:ins>
      <w:ins w:id="87" w:author="Anne Wong" w:date="2020-08-10T10:13:00Z">
        <w:r w:rsidR="004B42B9">
          <w:t>rmation</w:t>
        </w:r>
      </w:ins>
      <w:ins w:id="88" w:author="Lam, Vonn" w:date="2020-07-15T17:52:00Z">
        <w:r>
          <w:t xml:space="preserve"> (e.g</w:t>
        </w:r>
      </w:ins>
      <w:ins w:id="89" w:author="Rupi Singh" w:date="2020-10-13T19:01:00Z">
        <w:r w:rsidR="008C4F22">
          <w:t xml:space="preserve">., </w:t>
        </w:r>
      </w:ins>
      <w:ins w:id="90" w:author="Lam, Vonn" w:date="2020-07-15T17:52:00Z">
        <w:r w:rsidR="0065162F">
          <w:t xml:space="preserve">your company address, </w:t>
        </w:r>
        <w:r>
          <w:t xml:space="preserve">e-mail </w:t>
        </w:r>
        <w:proofErr w:type="gramStart"/>
        <w:r>
          <w:t>address</w:t>
        </w:r>
        <w:proofErr w:type="gramEnd"/>
        <w:r>
          <w:t>, phone number).</w:t>
        </w:r>
      </w:ins>
    </w:p>
    <w:p w14:paraId="04B3C666" w14:textId="77777777" w:rsidR="00CE1F30" w:rsidRDefault="00CE1F30">
      <w:pPr>
        <w:pStyle w:val="BodyText"/>
        <w:numPr>
          <w:ilvl w:val="0"/>
          <w:numId w:val="9"/>
        </w:numPr>
        <w:ind w:left="720" w:right="149" w:hanging="540"/>
        <w:rPr>
          <w:ins w:id="91" w:author="Lam, Vonn" w:date="2020-07-15T17:52:00Z"/>
        </w:rPr>
        <w:pPrChange w:id="92" w:author="Lam, Vonn" w:date="2020-07-15T18:37:00Z">
          <w:pPr>
            <w:pStyle w:val="BodyText"/>
            <w:spacing w:before="276"/>
            <w:ind w:right="149"/>
          </w:pPr>
        </w:pPrChange>
      </w:pPr>
      <w:ins w:id="93" w:author="Lam, Vonn" w:date="2020-07-15T17:52:00Z">
        <w:r>
          <w:t>Attach a copy of the cashed warrant with the letter</w:t>
        </w:r>
      </w:ins>
      <w:ins w:id="94" w:author="Lam, Vonn" w:date="2020-07-15T18:23:00Z">
        <w:r w:rsidR="00845FBF">
          <w:t>.</w:t>
        </w:r>
      </w:ins>
    </w:p>
    <w:p w14:paraId="7FCEEC66" w14:textId="3FC010F0" w:rsidR="00CE1F30" w:rsidRDefault="00845FBF">
      <w:pPr>
        <w:pStyle w:val="BodyText"/>
        <w:numPr>
          <w:ilvl w:val="0"/>
          <w:numId w:val="9"/>
        </w:numPr>
        <w:ind w:left="720" w:right="149" w:hanging="630"/>
        <w:rPr>
          <w:ins w:id="95" w:author="Lam, Vonn" w:date="2020-07-15T17:52:00Z"/>
        </w:rPr>
        <w:pPrChange w:id="96" w:author="Lam, Vonn" w:date="2020-07-15T18:37:00Z">
          <w:pPr>
            <w:pStyle w:val="BodyText"/>
            <w:spacing w:before="276"/>
            <w:ind w:right="149"/>
          </w:pPr>
        </w:pPrChange>
      </w:pPr>
      <w:ins w:id="97" w:author="Lam, Vonn" w:date="2020-07-15T18:23:00Z">
        <w:r>
          <w:t>M</w:t>
        </w:r>
      </w:ins>
      <w:ins w:id="98" w:author="Lam, Vonn" w:date="2020-07-15T17:52:00Z">
        <w:r>
          <w:t>ail or fax the</w:t>
        </w:r>
        <w:r w:rsidR="00CE1F30">
          <w:t xml:space="preserve"> letter to S</w:t>
        </w:r>
      </w:ins>
      <w:ins w:id="99" w:author="Lam, Vonn" w:date="2020-07-15T18:23:00Z">
        <w:r>
          <w:t>CO:</w:t>
        </w:r>
      </w:ins>
    </w:p>
    <w:p w14:paraId="405011D8" w14:textId="77777777" w:rsidR="00CE1F30" w:rsidRDefault="00CE1F30">
      <w:pPr>
        <w:pStyle w:val="BodyText"/>
        <w:ind w:left="1540" w:right="149" w:firstLine="620"/>
        <w:rPr>
          <w:ins w:id="100" w:author="Lam, Vonn" w:date="2020-07-15T17:52:00Z"/>
        </w:rPr>
        <w:pPrChange w:id="101" w:author="Anne Wong" w:date="2020-11-17T15:12:00Z">
          <w:pPr>
            <w:pStyle w:val="BodyText"/>
            <w:spacing w:before="276"/>
            <w:ind w:right="149"/>
          </w:pPr>
        </w:pPrChange>
      </w:pPr>
      <w:ins w:id="102" w:author="Lam, Vonn" w:date="2020-07-15T17:52:00Z">
        <w:r>
          <w:t>State Controller’s Office</w:t>
        </w:r>
      </w:ins>
    </w:p>
    <w:p w14:paraId="3557970A" w14:textId="77777777" w:rsidR="00DF57FE" w:rsidRDefault="00DF57FE">
      <w:pPr>
        <w:pStyle w:val="BodyText"/>
        <w:ind w:left="1890" w:right="149" w:firstLine="270"/>
        <w:rPr>
          <w:ins w:id="103" w:author="Anne Wong" w:date="2020-11-17T15:12:00Z"/>
        </w:rPr>
        <w:pPrChange w:id="104" w:author="Anne Wong" w:date="2020-11-17T15:12:00Z">
          <w:pPr>
            <w:pStyle w:val="BodyText"/>
            <w:ind w:left="450" w:right="149"/>
          </w:pPr>
        </w:pPrChange>
      </w:pPr>
      <w:ins w:id="105" w:author="Anne Wong" w:date="2020-11-17T15:12:00Z">
        <w:r>
          <w:t>Administration and Disbursements Division</w:t>
        </w:r>
      </w:ins>
    </w:p>
    <w:p w14:paraId="7C4A281B" w14:textId="77777777" w:rsidR="00DF57FE" w:rsidRDefault="00DF57FE">
      <w:pPr>
        <w:pStyle w:val="BodyText"/>
        <w:ind w:left="1620" w:right="149" w:firstLine="540"/>
        <w:rPr>
          <w:ins w:id="106" w:author="Anne Wong" w:date="2020-11-17T15:12:00Z"/>
        </w:rPr>
        <w:pPrChange w:id="107" w:author="Anne Wong" w:date="2020-11-17T15:12:00Z">
          <w:pPr>
            <w:pStyle w:val="BodyText"/>
            <w:ind w:left="450" w:right="149"/>
          </w:pPr>
        </w:pPrChange>
      </w:pPr>
      <w:ins w:id="108" w:author="Anne Wong" w:date="2020-11-17T15:12:00Z">
        <w:r>
          <w:t>Attention: Forgery Desk</w:t>
        </w:r>
      </w:ins>
    </w:p>
    <w:p w14:paraId="43F18CF8" w14:textId="77777777" w:rsidR="00DF57FE" w:rsidRDefault="00DF57FE">
      <w:pPr>
        <w:pStyle w:val="BodyText"/>
        <w:ind w:left="1890" w:right="149" w:firstLine="270"/>
        <w:rPr>
          <w:ins w:id="109" w:author="Anne Wong" w:date="2020-11-17T15:12:00Z"/>
        </w:rPr>
        <w:pPrChange w:id="110" w:author="Anne Wong" w:date="2020-11-17T15:13:00Z">
          <w:pPr>
            <w:pStyle w:val="BodyText"/>
            <w:ind w:left="450" w:right="149"/>
          </w:pPr>
        </w:pPrChange>
      </w:pPr>
      <w:ins w:id="111" w:author="Anne Wong" w:date="2020-11-17T15:12:00Z">
        <w:r>
          <w:t xml:space="preserve">P.O. Box 942850 </w:t>
        </w:r>
      </w:ins>
    </w:p>
    <w:p w14:paraId="24B9D4FF" w14:textId="77777777" w:rsidR="00DF57FE" w:rsidRDefault="00DF57FE">
      <w:pPr>
        <w:pStyle w:val="BodyText"/>
        <w:ind w:left="1620" w:right="149" w:firstLine="540"/>
        <w:rPr>
          <w:ins w:id="112" w:author="Anne Wong" w:date="2020-11-17T15:12:00Z"/>
        </w:rPr>
        <w:pPrChange w:id="113" w:author="Anne Wong" w:date="2020-11-17T15:13:00Z">
          <w:pPr>
            <w:pStyle w:val="BodyText"/>
            <w:ind w:left="450" w:right="149"/>
          </w:pPr>
        </w:pPrChange>
      </w:pPr>
      <w:ins w:id="114" w:author="Anne Wong" w:date="2020-11-17T15:12:00Z">
        <w:r>
          <w:t>Sacramento, CA 94250-5871</w:t>
        </w:r>
      </w:ins>
    </w:p>
    <w:p w14:paraId="29DFCDDA" w14:textId="7A42FF89" w:rsidR="00CE1F30" w:rsidRDefault="00CE1F30">
      <w:pPr>
        <w:pStyle w:val="BodyText"/>
        <w:ind w:left="2250" w:right="149"/>
        <w:rPr>
          <w:ins w:id="115" w:author="Lam, Vonn" w:date="2020-07-15T17:52:00Z"/>
        </w:rPr>
        <w:pPrChange w:id="116" w:author="Lam, Vonn" w:date="2020-07-15T18:38:00Z">
          <w:pPr>
            <w:pStyle w:val="BodyText"/>
            <w:spacing w:before="276"/>
            <w:ind w:right="149"/>
          </w:pPr>
        </w:pPrChange>
      </w:pPr>
      <w:ins w:id="117" w:author="Lam, Vonn" w:date="2020-07-15T17:52:00Z">
        <w:r>
          <w:t xml:space="preserve">Tel:  (916) </w:t>
        </w:r>
      </w:ins>
      <w:ins w:id="118" w:author="Anne Wong" w:date="2020-11-17T15:15:00Z">
        <w:r w:rsidR="00DF57FE">
          <w:t>445-7789</w:t>
        </w:r>
      </w:ins>
    </w:p>
    <w:p w14:paraId="09E8EAA2" w14:textId="77777777" w:rsidR="00CE1F30" w:rsidRDefault="00CE1F30">
      <w:pPr>
        <w:pStyle w:val="BodyText"/>
        <w:ind w:left="2250" w:right="149"/>
        <w:rPr>
          <w:ins w:id="119" w:author="Lam, Vonn" w:date="2020-07-15T17:48:00Z"/>
        </w:rPr>
        <w:pPrChange w:id="120" w:author="Lam, Vonn" w:date="2020-07-15T18:38:00Z">
          <w:pPr>
            <w:pStyle w:val="BodyText"/>
            <w:spacing w:before="276"/>
            <w:ind w:right="149"/>
          </w:pPr>
        </w:pPrChange>
      </w:pPr>
      <w:ins w:id="121" w:author="Lam, Vonn" w:date="2020-07-15T17:52:00Z">
        <w:r>
          <w:t>Fax:  (916) 445-5759</w:t>
        </w:r>
      </w:ins>
    </w:p>
    <w:p w14:paraId="477DF270" w14:textId="77777777" w:rsidR="00E21943" w:rsidRDefault="00E21943">
      <w:pPr>
        <w:pStyle w:val="BodyText"/>
        <w:spacing w:before="276"/>
        <w:ind w:right="149"/>
      </w:pPr>
      <w:del w:id="122" w:author="Lam, Vonn" w:date="2020-07-15T18:25:00Z">
        <w:r w:rsidDel="00013265">
          <w:delText xml:space="preserve">All pertinent </w:delText>
        </w:r>
      </w:del>
      <w:del w:id="123" w:author="Lam, Vonn" w:date="2020-07-15T07:33:00Z">
        <w:r w:rsidDel="007A7238">
          <w:delText>data is</w:delText>
        </w:r>
      </w:del>
      <w:del w:id="124" w:author="Lam, Vonn" w:date="2020-07-15T18:25:00Z">
        <w:r w:rsidDel="00013265">
          <w:delText xml:space="preserve"> submitted to the SCO, Division of Disbursements, Attention: Forgery Technician, for review and possible investigation. </w:delText>
        </w:r>
      </w:del>
      <w:r>
        <w:t xml:space="preserve">SCO will analyze the documents, and if it appears that the endorsement is a forgery, the SCO will forward all pertinent </w:t>
      </w:r>
      <w:ins w:id="125" w:author="Lam, Vonn" w:date="2020-07-15T07:33:00Z">
        <w:r w:rsidR="007A7238">
          <w:t>documents</w:t>
        </w:r>
      </w:ins>
      <w:ins w:id="126" w:author="Lam, Vonn" w:date="2020-07-15T18:26:00Z">
        <w:r w:rsidR="00013265">
          <w:t xml:space="preserve"> </w:t>
        </w:r>
      </w:ins>
      <w:del w:id="127" w:author="Lam, Vonn" w:date="2020-07-15T07:33:00Z">
        <w:r w:rsidDel="007A7238">
          <w:delText>data</w:delText>
        </w:r>
      </w:del>
      <w:del w:id="128" w:author="Lam, Vonn" w:date="2020-07-15T18:26:00Z">
        <w:r w:rsidDel="00013265">
          <w:delText>,</w:delText>
        </w:r>
      </w:del>
      <w:del w:id="129" w:author="Lam, Vonn" w:date="2020-07-15T18:25:00Z">
        <w:r w:rsidDel="00013265">
          <w:delText xml:space="preserve"> including four (4) copies of the warrant, </w:delText>
        </w:r>
      </w:del>
      <w:r>
        <w:t>to the State Treasurer’s Office (</w:t>
      </w:r>
      <w:r>
        <w:rPr>
          <w:color w:val="0000FF"/>
          <w:u w:val="single" w:color="0000FF"/>
        </w:rPr>
        <w:t>STO</w:t>
      </w:r>
      <w:r>
        <w:t>), Item Process Section.</w:t>
      </w:r>
    </w:p>
    <w:p w14:paraId="45CA8542" w14:textId="303D5B43" w:rsidR="00D42FB0" w:rsidRDefault="00E21943">
      <w:pPr>
        <w:pStyle w:val="BodyText"/>
        <w:spacing w:before="277"/>
        <w:ind w:right="228"/>
        <w:rPr>
          <w:ins w:id="130" w:author="Lam, Vonn" w:date="2020-07-15T18:36:00Z"/>
        </w:rPr>
      </w:pPr>
      <w:r>
        <w:lastRenderedPageBreak/>
        <w:t xml:space="preserve">The STO will then send three copies of the Forged Endorsement Affidavit, Form STO- CA-0034, to the payee to </w:t>
      </w:r>
      <w:del w:id="131" w:author="Ofurio, Moses" w:date="2020-08-17T15:38:00Z">
        <w:r>
          <w:delText xml:space="preserve">be </w:delText>
        </w:r>
      </w:del>
      <w:r>
        <w:t>sign</w:t>
      </w:r>
      <w:del w:id="132" w:author="Ofurio, Moses" w:date="2020-08-17T15:38:00Z">
        <w:r>
          <w:delText>ed</w:delText>
        </w:r>
      </w:del>
      <w:r>
        <w:t xml:space="preserve">. </w:t>
      </w:r>
      <w:ins w:id="133" w:author="Lam, Vonn" w:date="2020-07-15T18:36:00Z">
        <w:r w:rsidR="00D42FB0">
          <w:t>The payee must ensure the following requirements:</w:t>
        </w:r>
      </w:ins>
    </w:p>
    <w:p w14:paraId="05671543" w14:textId="77777777" w:rsidR="006B281F" w:rsidRDefault="006B281F" w:rsidP="00E03123">
      <w:pPr>
        <w:pStyle w:val="BodyText"/>
        <w:ind w:right="228"/>
        <w:rPr>
          <w:ins w:id="134" w:author="Lam, Vonn" w:date="2020-07-15T18:46:00Z"/>
        </w:rPr>
      </w:pPr>
      <w:ins w:id="135" w:author="Lam, Vonn" w:date="2020-07-15T18:46:00Z">
        <w:r w:rsidDel="006B281F">
          <w:t xml:space="preserve"> </w:t>
        </w:r>
      </w:ins>
    </w:p>
    <w:p w14:paraId="33C61705" w14:textId="77777777" w:rsidR="008C4F22" w:rsidRDefault="00E21943">
      <w:pPr>
        <w:pStyle w:val="BodyText"/>
        <w:numPr>
          <w:ilvl w:val="0"/>
          <w:numId w:val="27"/>
        </w:numPr>
        <w:ind w:right="228"/>
        <w:rPr>
          <w:ins w:id="136" w:author="Rupi Singh" w:date="2020-10-13T18:55:00Z"/>
        </w:rPr>
        <w:pPrChange w:id="137" w:author="Rupi Singh" w:date="2020-10-13T18:55:00Z">
          <w:pPr>
            <w:pStyle w:val="BodyText"/>
            <w:ind w:right="228"/>
          </w:pPr>
        </w:pPrChange>
      </w:pPr>
      <w:r>
        <w:t xml:space="preserve">All three copies must be signed in ink. </w:t>
      </w:r>
    </w:p>
    <w:p w14:paraId="4352FF24" w14:textId="77777777" w:rsidR="008C4F22" w:rsidRDefault="00E21943">
      <w:pPr>
        <w:pStyle w:val="BodyText"/>
        <w:numPr>
          <w:ilvl w:val="0"/>
          <w:numId w:val="27"/>
        </w:numPr>
        <w:ind w:right="228"/>
        <w:rPr>
          <w:ins w:id="138" w:author="Rupi Singh" w:date="2020-10-13T18:55:00Z"/>
        </w:rPr>
        <w:pPrChange w:id="139" w:author="Rupi Singh" w:date="2020-10-13T18:55:00Z">
          <w:pPr>
            <w:pStyle w:val="BodyText"/>
            <w:ind w:right="228"/>
          </w:pPr>
        </w:pPrChange>
      </w:pPr>
      <w:r>
        <w:t>The payee’s signature must be either witnessed by two disinterested parties or notarized.</w:t>
      </w:r>
    </w:p>
    <w:p w14:paraId="13959B01" w14:textId="77777777" w:rsidR="008C4F22" w:rsidRDefault="008C4F22">
      <w:pPr>
        <w:pStyle w:val="BodyText"/>
        <w:numPr>
          <w:ilvl w:val="0"/>
          <w:numId w:val="27"/>
        </w:numPr>
        <w:ind w:right="228"/>
        <w:rPr>
          <w:ins w:id="140" w:author="Rupi Singh" w:date="2020-10-13T18:56:00Z"/>
        </w:rPr>
        <w:pPrChange w:id="141" w:author="Rupi Singh" w:date="2020-10-13T18:55:00Z">
          <w:pPr>
            <w:pStyle w:val="BodyText"/>
            <w:ind w:right="228"/>
          </w:pPr>
        </w:pPrChange>
      </w:pPr>
      <w:ins w:id="142" w:author="Rupi Singh" w:date="2020-10-13T18:56:00Z">
        <w:r>
          <w:t xml:space="preserve">Witnesses must sign </w:t>
        </w:r>
      </w:ins>
      <w:del w:id="143" w:author="Rupi Singh" w:date="2020-10-13T18:56:00Z">
        <w:r w:rsidDel="008C4F22">
          <w:delText>A</w:delText>
        </w:r>
      </w:del>
      <w:ins w:id="144" w:author="Rupi Singh" w:date="2020-10-13T18:56:00Z">
        <w:r>
          <w:t>a</w:t>
        </w:r>
      </w:ins>
      <w:r>
        <w:t>ll three copies</w:t>
      </w:r>
      <w:del w:id="145" w:author="Rupi Singh" w:date="2020-10-13T18:56:00Z">
        <w:r w:rsidDel="008C4F22">
          <w:delText xml:space="preserve"> must be signed by witnesses</w:delText>
        </w:r>
      </w:del>
      <w:r>
        <w:t xml:space="preserve">; one notarized copy will suffice. </w:t>
      </w:r>
    </w:p>
    <w:p w14:paraId="75F9334E" w14:textId="6D683C2B" w:rsidR="006B281F" w:rsidRDefault="008C4F22">
      <w:pPr>
        <w:pStyle w:val="BodyText"/>
        <w:numPr>
          <w:ilvl w:val="0"/>
          <w:numId w:val="27"/>
        </w:numPr>
        <w:ind w:right="228"/>
        <w:rPr>
          <w:ins w:id="146" w:author="Lam, Vonn" w:date="2020-07-15T18:42:00Z"/>
        </w:rPr>
        <w:pPrChange w:id="147" w:author="Rupi Singh" w:date="2020-10-13T18:55:00Z">
          <w:pPr>
            <w:pStyle w:val="BodyText"/>
            <w:ind w:right="228"/>
          </w:pPr>
        </w:pPrChange>
      </w:pPr>
      <w:r>
        <w:t>The payee is to return all three copies to STO.</w:t>
      </w:r>
    </w:p>
    <w:p w14:paraId="2FAB4BBD" w14:textId="77777777" w:rsidR="006B281F" w:rsidRDefault="006B281F" w:rsidP="00E03123">
      <w:pPr>
        <w:pStyle w:val="BodyText"/>
        <w:ind w:left="1440" w:right="228"/>
      </w:pPr>
    </w:p>
    <w:p w14:paraId="079774E9" w14:textId="77777777" w:rsidR="008C4F22" w:rsidRDefault="008C4F22" w:rsidP="00E03123">
      <w:pPr>
        <w:pStyle w:val="BodyText"/>
        <w:ind w:left="1440" w:right="228"/>
        <w:rPr>
          <w:ins w:id="148" w:author="Lam, Vonn" w:date="2020-07-15T18:47:00Z"/>
        </w:rPr>
      </w:pPr>
    </w:p>
    <w:p w14:paraId="5DB93935" w14:textId="0DE76A0D" w:rsidR="008C4F22" w:rsidRDefault="008C4F22" w:rsidP="008C4F22">
      <w:pPr>
        <w:pStyle w:val="BodyText"/>
        <w:ind w:left="0"/>
      </w:pPr>
      <w:r>
        <w:t xml:space="preserve">Upon receipt of the completed affidavits, the </w:t>
      </w:r>
      <w:ins w:id="149" w:author="Rupi Singh" w:date="2020-10-13T18:58:00Z">
        <w:r>
          <w:t xml:space="preserve">STO will compare the </w:t>
        </w:r>
      </w:ins>
      <w:r>
        <w:t>signatures</w:t>
      </w:r>
      <w:ins w:id="150" w:author="Rupi Singh" w:date="2020-10-13T18:58:00Z">
        <w:r>
          <w:t xml:space="preserve"> on the affidavits</w:t>
        </w:r>
      </w:ins>
      <w:r>
        <w:t xml:space="preserve"> </w:t>
      </w:r>
      <w:del w:id="151" w:author="Rupi Singh" w:date="2020-10-13T18:58:00Z">
        <w:r w:rsidDel="008C4F22">
          <w:delText xml:space="preserve">are compared </w:delText>
        </w:r>
      </w:del>
      <w:r>
        <w:t>with the endorsement</w:t>
      </w:r>
      <w:ins w:id="152" w:author="Rupi Singh" w:date="2020-10-13T18:58:00Z">
        <w:r>
          <w:t xml:space="preserve"> signature</w:t>
        </w:r>
      </w:ins>
      <w:r>
        <w:t xml:space="preserve"> on the warrant as a final check before requesting repayment of the money from the applicable bank. After receiving the</w:t>
      </w:r>
      <w:r>
        <w:rPr>
          <w:spacing w:val="-38"/>
        </w:rPr>
        <w:t xml:space="preserve"> </w:t>
      </w:r>
      <w:r>
        <w:t xml:space="preserve">funds from the bank, STO will authorize SCO to reissue the warrant. See SAM section </w:t>
      </w:r>
      <w:hyperlink r:id="rId9">
        <w:r>
          <w:rPr>
            <w:color w:val="0000FF"/>
            <w:u w:val="single" w:color="0000FF"/>
          </w:rPr>
          <w:t>8041.1</w:t>
        </w:r>
      </w:hyperlink>
      <w:r>
        <w:rPr>
          <w:color w:val="0000FF"/>
        </w:rPr>
        <w:t xml:space="preserve"> </w:t>
      </w:r>
      <w:r>
        <w:t>for procedures for handling altered or forged agency checks.</w:t>
      </w:r>
    </w:p>
    <w:bookmarkStart w:id="153" w:name="8400(Print)_135"/>
    <w:bookmarkEnd w:id="153"/>
    <w:p w14:paraId="2FB4A23E" w14:textId="5356CC92" w:rsidR="008B33EC" w:rsidRDefault="00A679BC">
      <w:pPr>
        <w:spacing w:after="0" w:line="240" w:lineRule="auto"/>
        <w:pPrChange w:id="154" w:author="Anne Wong" w:date="2020-12-28T23:15:00Z">
          <w:pPr/>
        </w:pPrChange>
      </w:pPr>
      <w:ins w:id="155" w:author="Anne Wong" w:date="2020-12-28T23:15:00Z">
        <w:r w:rsidRPr="006776D1">
          <w:rPr>
            <w:rFonts w:ascii="Arial" w:eastAsia="Arial" w:hAnsi="Arial" w:cs="Arial"/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43F2CE09" wp14:editId="1CFE8333">
                  <wp:simplePos x="0" y="0"/>
                  <wp:positionH relativeFrom="margin">
                    <wp:posOffset>5181600</wp:posOffset>
                  </wp:positionH>
                  <wp:positionV relativeFrom="paragraph">
                    <wp:posOffset>5017770</wp:posOffset>
                  </wp:positionV>
                  <wp:extent cx="1112851" cy="379562"/>
                  <wp:effectExtent l="0" t="0" r="0" b="1905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2851" cy="379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A84FE" w14:textId="2FDF05E1" w:rsidR="00A679BC" w:rsidRDefault="00A679BC" w:rsidP="00A679BC">
                              <w:pPr>
                                <w:pStyle w:val="NoSpacing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7A2941">
                                <w:rPr>
                                  <w:i/>
                                  <w:sz w:val="16"/>
                                  <w:szCs w:val="16"/>
                                </w:rPr>
                                <w:t>AW   1/</w:t>
                              </w:r>
                              <w:r w:rsidR="00CB08D6">
                                <w:rPr>
                                  <w:i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7A2941">
                                <w:rPr>
                                  <w:i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CB08D6">
                                <w:rPr>
                                  <w:i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61850312" w14:textId="0BBFE0D6" w:rsidR="00E64842" w:rsidRPr="007A2941" w:rsidRDefault="00E64842" w:rsidP="00A679BC">
                              <w:pPr>
                                <w:pStyle w:val="NoSpacing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RS</w:t>
                              </w:r>
                              <w:r w:rsidR="000B7C21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B7C21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0B7C21">
                                <w:rPr>
                                  <w:i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0B7C21">
                                <w:rPr>
                                  <w:i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025D006F" w14:textId="77777777" w:rsidR="00A679BC" w:rsidRPr="00CB61B1" w:rsidRDefault="00A679BC" w:rsidP="00A679BC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3F2CE09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08pt;margin-top:395.1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c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" stroked="f">
                  <v:textbox>
                    <w:txbxContent>
                      <w:p w14:paraId="66CA84FE" w14:textId="2FDF05E1" w:rsidR="00A679BC" w:rsidRDefault="00A679BC" w:rsidP="00A679BC">
                        <w:pPr>
                          <w:pStyle w:val="NoSpacing"/>
                          <w:rPr>
                            <w:i/>
                            <w:sz w:val="16"/>
                            <w:szCs w:val="16"/>
                          </w:rPr>
                        </w:pPr>
                        <w:r w:rsidRPr="007A2941">
                          <w:rPr>
                            <w:i/>
                            <w:sz w:val="16"/>
                            <w:szCs w:val="16"/>
                          </w:rPr>
                          <w:t>AW   1/</w:t>
                        </w:r>
                        <w:r w:rsidR="00CB08D6">
                          <w:rPr>
                            <w:i/>
                            <w:sz w:val="16"/>
                            <w:szCs w:val="16"/>
                          </w:rPr>
                          <w:t>11</w:t>
                        </w:r>
                        <w:r w:rsidRPr="007A2941">
                          <w:rPr>
                            <w:i/>
                            <w:sz w:val="16"/>
                            <w:szCs w:val="16"/>
                          </w:rPr>
                          <w:t>/202</w:t>
                        </w:r>
                        <w:r w:rsidR="00CB08D6">
                          <w:rPr>
                            <w:i/>
                            <w:sz w:val="16"/>
                            <w:szCs w:val="16"/>
                          </w:rPr>
                          <w:t>1</w:t>
                        </w:r>
                      </w:p>
                      <w:p w14:paraId="61850312" w14:textId="0BBFE0D6" w:rsidR="00E64842" w:rsidRPr="007A2941" w:rsidRDefault="00E64842" w:rsidP="00A679BC">
                        <w:pPr>
                          <w:pStyle w:val="NoSpacing"/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>RS</w:t>
                        </w:r>
                        <w:r w:rsidR="000B7C21">
                          <w:rPr>
                            <w:i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0B7C21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bookmarkStart w:id="155" w:name="_GoBack"/>
                        <w:bookmarkEnd w:id="155"/>
                        <w:r>
                          <w:rPr>
                            <w:i/>
                            <w:sz w:val="16"/>
                            <w:szCs w:val="16"/>
                          </w:rPr>
                          <w:t>1/</w:t>
                        </w:r>
                        <w:r w:rsidR="000B7C21">
                          <w:rPr>
                            <w:i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/202</w:t>
                        </w:r>
                        <w:r w:rsidR="000B7C21">
                          <w:rPr>
                            <w:i/>
                            <w:sz w:val="16"/>
                            <w:szCs w:val="16"/>
                          </w:rPr>
                          <w:t>1</w:t>
                        </w:r>
                      </w:p>
                      <w:p w14:paraId="025D006F" w14:textId="77777777" w:rsidR="00A679BC" w:rsidRPr="00CB61B1" w:rsidRDefault="00A679BC" w:rsidP="00A679BC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B33EC" w:rsidSect="00E64842">
      <w:head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41B" w14:textId="6806C4A3" w:rsidR="00503FDC" w:rsidRPr="00287EF0" w:rsidRDefault="00503FDC" w:rsidP="00E64842">
    <w:pPr>
      <w:pStyle w:val="Header"/>
      <w:rPr>
        <w:del w:id="156" w:author="Lam, Vonn" w:date="2020-09-27T23:03:00Z"/>
      </w:rPr>
    </w:pPr>
  </w:p>
  <w:p w14:paraId="52F939D5" w14:textId="66B28A1D" w:rsidR="00503FDC" w:rsidRPr="00287EF0" w:rsidRDefault="00503FDC" w:rsidP="00E64842">
    <w:pPr>
      <w:pStyle w:val="Header"/>
      <w:rPr>
        <w:ins w:id="157" w:author="Lam, Vonn" w:date="2020-09-27T23:03:00Z"/>
      </w:rPr>
    </w:pPr>
  </w:p>
  <w:p w14:paraId="4EF4E44A" w14:textId="2A134814" w:rsidR="00503FDC" w:rsidRPr="00287EF0" w:rsidRDefault="00E64842" w:rsidP="00E64842">
    <w:pPr>
      <w:pStyle w:val="Header"/>
      <w:rPr>
        <w:del w:id="158" w:author="Lam, Vonn" w:date="2020-09-28T01:24:00Z"/>
      </w:rPr>
    </w:pPr>
    <w:r>
      <w:t>SAM - DISBURSEMENTS</w:t>
    </w:r>
  </w:p>
  <w:p w14:paraId="23E6C759" w14:textId="77777777" w:rsidR="00503FDC" w:rsidRDefault="00503FDC" w:rsidP="00E64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Wong, Anne">
    <w15:presenceInfo w15:providerId="None" w15:userId="Wong, Anne"/>
  </w15:person>
  <w15:person w15:author="Anne Wong">
    <w15:presenceInfo w15:providerId="Windows Live" w15:userId="3c78166185af9013"/>
  </w15:person>
  <w15:person w15:author="Lam, Vonn">
    <w15:presenceInfo w15:providerId="AD" w15:userId="S-1-5-21-2018394313-652884422-1811762917-12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7F4"/>
    <w:rsid w:val="000B7C21"/>
    <w:rsid w:val="000C26D7"/>
    <w:rsid w:val="000C40E0"/>
    <w:rsid w:val="000C41C9"/>
    <w:rsid w:val="000C43B6"/>
    <w:rsid w:val="000C442F"/>
    <w:rsid w:val="000C56B6"/>
    <w:rsid w:val="000D157D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2269"/>
    <w:rsid w:val="00152350"/>
    <w:rsid w:val="001524B1"/>
    <w:rsid w:val="0015464F"/>
    <w:rsid w:val="0015559B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53F2"/>
    <w:rsid w:val="00330695"/>
    <w:rsid w:val="00331C7D"/>
    <w:rsid w:val="00333C3B"/>
    <w:rsid w:val="00336299"/>
    <w:rsid w:val="003422F9"/>
    <w:rsid w:val="00343804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AB7"/>
    <w:rsid w:val="00407A58"/>
    <w:rsid w:val="00412EE4"/>
    <w:rsid w:val="00413859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4A54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347C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5162F"/>
    <w:rsid w:val="00652DBE"/>
    <w:rsid w:val="00655A08"/>
    <w:rsid w:val="00655B45"/>
    <w:rsid w:val="0065701C"/>
    <w:rsid w:val="00657642"/>
    <w:rsid w:val="006636F4"/>
    <w:rsid w:val="0066578D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4241"/>
    <w:rsid w:val="0076428C"/>
    <w:rsid w:val="0076489B"/>
    <w:rsid w:val="00772D27"/>
    <w:rsid w:val="007737B8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27608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646"/>
    <w:rsid w:val="009F2E8C"/>
    <w:rsid w:val="009F5B9F"/>
    <w:rsid w:val="009F7D0C"/>
    <w:rsid w:val="00A0034C"/>
    <w:rsid w:val="00A05284"/>
    <w:rsid w:val="00A05830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3C7E"/>
    <w:rsid w:val="00A44CCF"/>
    <w:rsid w:val="00A45444"/>
    <w:rsid w:val="00A45D78"/>
    <w:rsid w:val="00A5203B"/>
    <w:rsid w:val="00A5332A"/>
    <w:rsid w:val="00A54876"/>
    <w:rsid w:val="00A6017A"/>
    <w:rsid w:val="00A63535"/>
    <w:rsid w:val="00A64CF4"/>
    <w:rsid w:val="00A652FC"/>
    <w:rsid w:val="00A679BC"/>
    <w:rsid w:val="00A71CA0"/>
    <w:rsid w:val="00A75EFD"/>
    <w:rsid w:val="00A762C2"/>
    <w:rsid w:val="00A8090C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26E9"/>
    <w:rsid w:val="00AC51BF"/>
    <w:rsid w:val="00AC6D93"/>
    <w:rsid w:val="00AC7E1D"/>
    <w:rsid w:val="00AD30AA"/>
    <w:rsid w:val="00AD7565"/>
    <w:rsid w:val="00AD7BD5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08D6"/>
    <w:rsid w:val="00CB29ED"/>
    <w:rsid w:val="00CB585F"/>
    <w:rsid w:val="00CC57CA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67AE9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68A6"/>
    <w:rsid w:val="00DB72DA"/>
    <w:rsid w:val="00DC3652"/>
    <w:rsid w:val="00DD58FB"/>
    <w:rsid w:val="00DD6521"/>
    <w:rsid w:val="00DE1F09"/>
    <w:rsid w:val="00DE293F"/>
    <w:rsid w:val="00DE759D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42"/>
    <w:rsid w:val="00E64854"/>
    <w:rsid w:val="00E65CF8"/>
    <w:rsid w:val="00E70CE2"/>
    <w:rsid w:val="00E71B2F"/>
    <w:rsid w:val="00E72B36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7011"/>
    <w:rsid w:val="00FD7AEA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E64842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E64842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.ca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m.dgs.ca.gov/TOC/8000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5ABB-8A7A-4D6F-BF61-04C19518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5</cp:revision>
  <cp:lastPrinted>2004-11-15T20:06:00Z</cp:lastPrinted>
  <dcterms:created xsi:type="dcterms:W3CDTF">2020-12-30T19:53:00Z</dcterms:created>
  <dcterms:modified xsi:type="dcterms:W3CDTF">2021-01-12T00:37:00Z</dcterms:modified>
</cp:coreProperties>
</file>