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A84BE" w14:textId="78282A4F" w:rsidR="00287EF0" w:rsidRPr="00244EE2" w:rsidRDefault="00287EF0" w:rsidP="00244EE2">
      <w:pPr>
        <w:pStyle w:val="NoSpacing"/>
        <w:rPr>
          <w:rFonts w:ascii="Arial" w:hAnsi="Arial" w:cs="Arial"/>
          <w:b/>
          <w:sz w:val="24"/>
          <w:szCs w:val="24"/>
        </w:rPr>
      </w:pPr>
      <w:r w:rsidRPr="00244EE2">
        <w:rPr>
          <w:rFonts w:ascii="Arial" w:hAnsi="Arial" w:cs="Arial"/>
          <w:b/>
          <w:sz w:val="24"/>
          <w:szCs w:val="24"/>
        </w:rPr>
        <w:t>STOP PAYMENT OF ERRONEOUSLY</w:t>
      </w:r>
      <w:r w:rsidRPr="00244EE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44EE2">
        <w:rPr>
          <w:rFonts w:ascii="Arial" w:hAnsi="Arial" w:cs="Arial"/>
          <w:b/>
          <w:sz w:val="24"/>
          <w:szCs w:val="24"/>
        </w:rPr>
        <w:t>ISSUED WARRANTS</w:t>
      </w:r>
      <w:r w:rsidRPr="00244EE2">
        <w:rPr>
          <w:rFonts w:ascii="Arial" w:hAnsi="Arial" w:cs="Arial"/>
          <w:b/>
          <w:sz w:val="24"/>
          <w:szCs w:val="24"/>
        </w:rPr>
        <w:tab/>
      </w:r>
      <w:r w:rsidRPr="00244EE2">
        <w:rPr>
          <w:rFonts w:ascii="Arial" w:hAnsi="Arial" w:cs="Arial"/>
          <w:b/>
          <w:sz w:val="24"/>
          <w:szCs w:val="24"/>
        </w:rPr>
        <w:tab/>
      </w:r>
      <w:r w:rsidRPr="00244EE2">
        <w:rPr>
          <w:rFonts w:ascii="Arial" w:hAnsi="Arial" w:cs="Arial"/>
          <w:b/>
          <w:sz w:val="24"/>
          <w:szCs w:val="24"/>
        </w:rPr>
        <w:tab/>
        <w:t>8426</w:t>
      </w:r>
    </w:p>
    <w:p w14:paraId="5D18F9FA" w14:textId="42DF6A48" w:rsidR="00D9192E" w:rsidRPr="00244EE2" w:rsidRDefault="00425785" w:rsidP="00244EE2">
      <w:pPr>
        <w:pStyle w:val="NoSpacing"/>
        <w:rPr>
          <w:del w:id="0" w:author="Lam, Vonn" w:date="2020-09-27T22:20:00Z"/>
          <w:rFonts w:ascii="Arial" w:hAnsi="Arial" w:cs="Arial"/>
          <w:sz w:val="24"/>
          <w:szCs w:val="24"/>
        </w:rPr>
      </w:pPr>
      <w:r w:rsidRPr="00244EE2">
        <w:rPr>
          <w:rFonts w:ascii="Arial" w:hAnsi="Arial" w:cs="Arial"/>
          <w:sz w:val="24"/>
          <w:szCs w:val="24"/>
        </w:rPr>
        <w:t xml:space="preserve">(Revised </w:t>
      </w:r>
      <w:ins w:id="1" w:author="Wong, Anne" w:date="2021-01-11T16:36:00Z">
        <w:r w:rsidR="00555E27">
          <w:rPr>
            <w:rFonts w:ascii="Arial" w:hAnsi="Arial" w:cs="Arial"/>
            <w:sz w:val="24"/>
            <w:szCs w:val="24"/>
          </w:rPr>
          <w:t>0</w:t>
        </w:r>
      </w:ins>
      <w:bookmarkStart w:id="2" w:name="_GoBack"/>
      <w:bookmarkEnd w:id="2"/>
      <w:ins w:id="3" w:author="Anne Wong" w:date="2020-12-08T16:23:00Z">
        <w:r w:rsidR="00503FDC">
          <w:rPr>
            <w:rFonts w:ascii="Arial" w:hAnsi="Arial" w:cs="Arial"/>
            <w:sz w:val="24"/>
            <w:szCs w:val="24"/>
          </w:rPr>
          <w:t>1</w:t>
        </w:r>
      </w:ins>
      <w:ins w:id="4" w:author="Rupi Singh" w:date="2020-10-13T14:58:00Z">
        <w:r w:rsidRPr="00244EE2">
          <w:rPr>
            <w:rFonts w:ascii="Arial" w:hAnsi="Arial" w:cs="Arial"/>
            <w:sz w:val="24"/>
            <w:szCs w:val="24"/>
          </w:rPr>
          <w:t>/202</w:t>
        </w:r>
      </w:ins>
      <w:ins w:id="5" w:author="Wong, Anne" w:date="2021-01-11T13:31:00Z">
        <w:r w:rsidR="00322218">
          <w:rPr>
            <w:rFonts w:ascii="Arial" w:hAnsi="Arial" w:cs="Arial"/>
            <w:sz w:val="24"/>
            <w:szCs w:val="24"/>
          </w:rPr>
          <w:t>1</w:t>
        </w:r>
      </w:ins>
      <w:del w:id="6" w:author="Rupi Singh" w:date="2020-10-13T14:58:00Z">
        <w:r w:rsidR="00287EF0" w:rsidRPr="00244EE2" w:rsidDel="00425785">
          <w:rPr>
            <w:rFonts w:ascii="Arial" w:hAnsi="Arial" w:cs="Arial"/>
            <w:sz w:val="24"/>
            <w:szCs w:val="24"/>
          </w:rPr>
          <w:delText>9/20</w:delText>
        </w:r>
        <w:r w:rsidRPr="00244EE2" w:rsidDel="00425785">
          <w:rPr>
            <w:rFonts w:ascii="Arial" w:hAnsi="Arial" w:cs="Arial"/>
            <w:sz w:val="24"/>
            <w:szCs w:val="24"/>
          </w:rPr>
          <w:delText>00</w:delText>
        </w:r>
      </w:del>
      <w:r w:rsidR="00287EF0" w:rsidRPr="00244EE2">
        <w:rPr>
          <w:rFonts w:ascii="Arial" w:hAnsi="Arial" w:cs="Arial"/>
          <w:sz w:val="24"/>
          <w:szCs w:val="24"/>
        </w:rPr>
        <w:t>)</w:t>
      </w:r>
    </w:p>
    <w:p w14:paraId="3E7EE5A2" w14:textId="77777777" w:rsidR="00425785" w:rsidRPr="00244EE2" w:rsidRDefault="00425785" w:rsidP="00244EE2">
      <w:pPr>
        <w:pStyle w:val="NoSpacing"/>
        <w:rPr>
          <w:rFonts w:ascii="Arial" w:hAnsi="Arial" w:cs="Arial"/>
          <w:sz w:val="24"/>
          <w:szCs w:val="24"/>
        </w:rPr>
      </w:pPr>
    </w:p>
    <w:p w14:paraId="70ECF01E" w14:textId="73D7D2E4" w:rsidR="00425785" w:rsidRPr="00244EE2" w:rsidRDefault="00425785" w:rsidP="00244EE2">
      <w:pPr>
        <w:pStyle w:val="NoSpacing"/>
        <w:rPr>
          <w:rFonts w:ascii="Arial" w:hAnsi="Arial" w:cs="Arial"/>
          <w:sz w:val="24"/>
          <w:szCs w:val="24"/>
        </w:rPr>
      </w:pPr>
      <w:r w:rsidRPr="00244EE2">
        <w:rPr>
          <w:rFonts w:ascii="Arial" w:hAnsi="Arial" w:cs="Arial"/>
          <w:sz w:val="24"/>
          <w:szCs w:val="24"/>
        </w:rPr>
        <w:t xml:space="preserve">Government Code </w:t>
      </w:r>
      <w:del w:id="7" w:author="Anne Wong" w:date="2020-11-17T14:20:00Z">
        <w:r w:rsidRPr="00244EE2" w:rsidDel="00AB7215">
          <w:rPr>
            <w:rFonts w:ascii="Arial" w:hAnsi="Arial" w:cs="Arial"/>
            <w:sz w:val="24"/>
            <w:szCs w:val="24"/>
          </w:rPr>
          <w:delText>S</w:delText>
        </w:r>
      </w:del>
      <w:ins w:id="8" w:author="Anne Wong" w:date="2020-11-17T14:20:00Z">
        <w:r w:rsidR="00AB7215">
          <w:rPr>
            <w:rFonts w:ascii="Arial" w:hAnsi="Arial" w:cs="Arial"/>
            <w:sz w:val="24"/>
            <w:szCs w:val="24"/>
          </w:rPr>
          <w:t>s</w:t>
        </w:r>
      </w:ins>
      <w:r w:rsidRPr="00244EE2">
        <w:rPr>
          <w:rFonts w:ascii="Arial" w:hAnsi="Arial" w:cs="Arial"/>
          <w:sz w:val="24"/>
          <w:szCs w:val="24"/>
        </w:rPr>
        <w:t xml:space="preserve">ection </w:t>
      </w:r>
      <w:hyperlink r:id="rId8">
        <w:r w:rsidRPr="00244EE2">
          <w:rPr>
            <w:rFonts w:ascii="Arial" w:hAnsi="Arial" w:cs="Arial"/>
            <w:sz w:val="24"/>
            <w:szCs w:val="24"/>
            <w:u w:val="single" w:color="0000FF"/>
          </w:rPr>
          <w:t>17051.5</w:t>
        </w:r>
        <w:r w:rsidRPr="00244EE2">
          <w:rPr>
            <w:rFonts w:ascii="Arial" w:hAnsi="Arial" w:cs="Arial"/>
            <w:sz w:val="24"/>
            <w:szCs w:val="24"/>
          </w:rPr>
          <w:t xml:space="preserve"> </w:t>
        </w:r>
      </w:hyperlink>
      <w:r w:rsidRPr="00244EE2">
        <w:rPr>
          <w:rFonts w:ascii="Arial" w:hAnsi="Arial" w:cs="Arial"/>
          <w:sz w:val="24"/>
          <w:szCs w:val="24"/>
        </w:rPr>
        <w:t>assigns the responsibility to stop payment on State warrants to the agency</w:t>
      </w:r>
      <w:ins w:id="9" w:author="Rupi Singh" w:date="2020-10-13T15:54:00Z">
        <w:r w:rsidRPr="00244EE2">
          <w:rPr>
            <w:rFonts w:ascii="Arial" w:hAnsi="Arial" w:cs="Arial"/>
            <w:sz w:val="24"/>
            <w:szCs w:val="24"/>
          </w:rPr>
          <w:t>/department</w:t>
        </w:r>
      </w:ins>
      <w:r w:rsidRPr="00244EE2">
        <w:rPr>
          <w:rFonts w:ascii="Arial" w:hAnsi="Arial" w:cs="Arial"/>
          <w:sz w:val="24"/>
          <w:szCs w:val="24"/>
        </w:rPr>
        <w:t xml:space="preserve"> that initiated the warrant.</w:t>
      </w:r>
    </w:p>
    <w:p w14:paraId="4B1224A6" w14:textId="77777777" w:rsidR="00425785" w:rsidRPr="00244EE2" w:rsidRDefault="00425785" w:rsidP="00244EE2">
      <w:pPr>
        <w:pStyle w:val="NoSpacing"/>
        <w:rPr>
          <w:rFonts w:ascii="Arial" w:hAnsi="Arial" w:cs="Arial"/>
          <w:sz w:val="24"/>
          <w:szCs w:val="24"/>
        </w:rPr>
      </w:pPr>
    </w:p>
    <w:p w14:paraId="4CC4A6EF" w14:textId="4C4C8F40" w:rsidR="00425785" w:rsidRPr="00244EE2" w:rsidRDefault="00425785" w:rsidP="00244EE2">
      <w:pPr>
        <w:pStyle w:val="NoSpacing"/>
        <w:rPr>
          <w:rFonts w:ascii="Arial" w:hAnsi="Arial" w:cs="Arial"/>
          <w:sz w:val="24"/>
          <w:szCs w:val="24"/>
        </w:rPr>
      </w:pPr>
      <w:r w:rsidRPr="00244EE2">
        <w:rPr>
          <w:rFonts w:ascii="Arial" w:hAnsi="Arial" w:cs="Arial"/>
          <w:sz w:val="24"/>
          <w:szCs w:val="24"/>
        </w:rPr>
        <w:t>To initiate a stop payment on warrants erroneously issued to the wrong payee or in the wrong amount and warrants which the authorizing agency</w:t>
      </w:r>
      <w:ins w:id="10" w:author="Rupi Singh" w:date="2020-10-13T15:55:00Z">
        <w:r w:rsidRPr="00244EE2">
          <w:rPr>
            <w:rFonts w:ascii="Arial" w:hAnsi="Arial" w:cs="Arial"/>
            <w:sz w:val="24"/>
            <w:szCs w:val="24"/>
          </w:rPr>
          <w:t>/department</w:t>
        </w:r>
      </w:ins>
      <w:r w:rsidRPr="00244EE2">
        <w:rPr>
          <w:rFonts w:ascii="Arial" w:hAnsi="Arial" w:cs="Arial"/>
          <w:sz w:val="24"/>
          <w:szCs w:val="24"/>
        </w:rPr>
        <w:t xml:space="preserve"> deems necessary to withhold payment, agencies must submit a memorandum requesting stop payment to the SCO, Division of Administration and Disbursements, P.O. Box 942850, Sacramento, CA 94250-5871. The memorandum must include the following:</w:t>
      </w:r>
    </w:p>
    <w:p w14:paraId="062ED6C0" w14:textId="77777777" w:rsidR="00425785" w:rsidRPr="00425785" w:rsidRDefault="00425785" w:rsidP="00425785">
      <w:pPr>
        <w:pStyle w:val="NoSpacing"/>
        <w:rPr>
          <w:rFonts w:ascii="Arial" w:hAnsi="Arial" w:cs="Arial"/>
          <w:sz w:val="24"/>
          <w:szCs w:val="24"/>
        </w:rPr>
      </w:pPr>
    </w:p>
    <w:p w14:paraId="2F44F85D" w14:textId="77777777" w:rsidR="00425785" w:rsidRPr="00425785" w:rsidRDefault="00425785" w:rsidP="00425785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>Agency</w:t>
      </w:r>
      <w:r w:rsidRPr="00425785">
        <w:rPr>
          <w:rFonts w:ascii="Arial" w:hAnsi="Arial" w:cs="Arial"/>
          <w:spacing w:val="-3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name</w:t>
      </w:r>
    </w:p>
    <w:p w14:paraId="03F8E3F3" w14:textId="77777777" w:rsidR="00425785" w:rsidRPr="00425785" w:rsidRDefault="00425785" w:rsidP="00425785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>Contact person and phone</w:t>
      </w:r>
      <w:r w:rsidRPr="00425785">
        <w:rPr>
          <w:rFonts w:ascii="Arial" w:hAnsi="Arial" w:cs="Arial"/>
          <w:spacing w:val="-7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number</w:t>
      </w:r>
    </w:p>
    <w:p w14:paraId="7E4DA4C9" w14:textId="77777777" w:rsidR="00425785" w:rsidRPr="00425785" w:rsidRDefault="00425785" w:rsidP="00425785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>Agency</w:t>
      </w:r>
      <w:r w:rsidRPr="00425785">
        <w:rPr>
          <w:rFonts w:ascii="Arial" w:hAnsi="Arial" w:cs="Arial"/>
          <w:spacing w:val="-5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address</w:t>
      </w:r>
    </w:p>
    <w:p w14:paraId="03B7A61D" w14:textId="77777777" w:rsidR="00425785" w:rsidRPr="00425785" w:rsidRDefault="00425785" w:rsidP="00425785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>Warrant</w:t>
      </w:r>
      <w:r w:rsidRPr="00425785">
        <w:rPr>
          <w:rFonts w:ascii="Arial" w:hAnsi="Arial" w:cs="Arial"/>
          <w:spacing w:val="-5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number</w:t>
      </w:r>
    </w:p>
    <w:p w14:paraId="376C5A03" w14:textId="77777777" w:rsidR="00425785" w:rsidRPr="00425785" w:rsidRDefault="00425785" w:rsidP="00425785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>Issue</w:t>
      </w:r>
      <w:r w:rsidRPr="00425785">
        <w:rPr>
          <w:rFonts w:ascii="Arial" w:hAnsi="Arial" w:cs="Arial"/>
          <w:spacing w:val="-2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date</w:t>
      </w:r>
    </w:p>
    <w:p w14:paraId="52C5F6C3" w14:textId="77777777" w:rsidR="00425785" w:rsidRPr="00425785" w:rsidRDefault="00425785" w:rsidP="00425785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>Dollar</w:t>
      </w:r>
      <w:r w:rsidRPr="00425785">
        <w:rPr>
          <w:rFonts w:ascii="Arial" w:hAnsi="Arial" w:cs="Arial"/>
          <w:spacing w:val="-1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amount</w:t>
      </w:r>
    </w:p>
    <w:p w14:paraId="0F98703C" w14:textId="77777777" w:rsidR="00425785" w:rsidRPr="00425785" w:rsidRDefault="00425785" w:rsidP="00425785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>Payee</w:t>
      </w:r>
      <w:r w:rsidRPr="00425785">
        <w:rPr>
          <w:rFonts w:ascii="Arial" w:hAnsi="Arial" w:cs="Arial"/>
          <w:spacing w:val="-1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name</w:t>
      </w:r>
    </w:p>
    <w:p w14:paraId="661655A8" w14:textId="6F1B7A39" w:rsidR="00425785" w:rsidRPr="00425785" w:rsidRDefault="00425785" w:rsidP="00425785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del w:id="11" w:author="Anne Wong" w:date="2020-11-17T14:23:00Z">
        <w:r w:rsidRPr="00425785" w:rsidDel="00AB7215">
          <w:rPr>
            <w:rFonts w:ascii="Arial" w:hAnsi="Arial" w:cs="Arial"/>
            <w:sz w:val="24"/>
            <w:szCs w:val="24"/>
          </w:rPr>
          <w:delText>Four digit f</w:delText>
        </w:r>
      </w:del>
      <w:ins w:id="12" w:author="Anne Wong" w:date="2020-11-17T14:23:00Z">
        <w:r w:rsidR="00AB7215">
          <w:rPr>
            <w:rFonts w:ascii="Arial" w:hAnsi="Arial" w:cs="Arial"/>
            <w:sz w:val="24"/>
            <w:szCs w:val="24"/>
          </w:rPr>
          <w:t>F</w:t>
        </w:r>
      </w:ins>
      <w:r w:rsidRPr="00425785">
        <w:rPr>
          <w:rFonts w:ascii="Arial" w:hAnsi="Arial" w:cs="Arial"/>
          <w:sz w:val="24"/>
          <w:szCs w:val="24"/>
        </w:rPr>
        <w:t>und</w:t>
      </w:r>
      <w:r w:rsidRPr="00425785">
        <w:rPr>
          <w:rFonts w:ascii="Arial" w:hAnsi="Arial" w:cs="Arial"/>
          <w:spacing w:val="-3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number</w:t>
      </w:r>
      <w:ins w:id="13" w:author="Anne Wong" w:date="2020-11-17T14:23:00Z">
        <w:r w:rsidR="00AB7215">
          <w:rPr>
            <w:rFonts w:ascii="Arial" w:hAnsi="Arial" w:cs="Arial"/>
            <w:sz w:val="24"/>
            <w:szCs w:val="24"/>
          </w:rPr>
          <w:t xml:space="preserve"> (four digit)</w:t>
        </w:r>
      </w:ins>
    </w:p>
    <w:p w14:paraId="01E10027" w14:textId="77777777" w:rsidR="00425785" w:rsidRPr="00425785" w:rsidRDefault="00425785" w:rsidP="00425785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>Reason for stop</w:t>
      </w:r>
      <w:r w:rsidRPr="00425785">
        <w:rPr>
          <w:rFonts w:ascii="Arial" w:hAnsi="Arial" w:cs="Arial"/>
          <w:spacing w:val="-7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payment</w:t>
      </w:r>
    </w:p>
    <w:p w14:paraId="1214BEC9" w14:textId="77777777" w:rsidR="00425785" w:rsidRDefault="00425785" w:rsidP="00425785">
      <w:pPr>
        <w:pStyle w:val="NoSpacing"/>
        <w:rPr>
          <w:rFonts w:ascii="Arial" w:hAnsi="Arial" w:cs="Arial"/>
          <w:sz w:val="24"/>
          <w:szCs w:val="24"/>
        </w:rPr>
      </w:pPr>
    </w:p>
    <w:p w14:paraId="2FCF7DC9" w14:textId="57B68A8C" w:rsidR="00425785" w:rsidRDefault="00425785" w:rsidP="00425785">
      <w:pPr>
        <w:pStyle w:val="NoSpacing"/>
        <w:rPr>
          <w:ins w:id="14" w:author="Anne Wong" w:date="2020-11-17T14:24:00Z"/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 xml:space="preserve">The </w:t>
      </w:r>
      <w:ins w:id="15" w:author="Singh, Rupi" w:date="2020-12-07T09:06:00Z">
        <w:r w:rsidR="00043C80">
          <w:rPr>
            <w:rFonts w:ascii="Arial" w:hAnsi="Arial" w:cs="Arial"/>
            <w:sz w:val="24"/>
            <w:szCs w:val="24"/>
          </w:rPr>
          <w:t>State Controller’s Office (</w:t>
        </w:r>
      </w:ins>
      <w:r w:rsidR="00043C80">
        <w:fldChar w:fldCharType="begin"/>
      </w:r>
      <w:r w:rsidR="00043C80">
        <w:instrText xml:space="preserve"> HYPERLINK "http://www.sco.ca.gov/" \h </w:instrText>
      </w:r>
      <w:r w:rsidR="00043C80">
        <w:fldChar w:fldCharType="separate"/>
      </w:r>
      <w:r w:rsidRPr="00425785">
        <w:rPr>
          <w:rFonts w:ascii="Arial" w:hAnsi="Arial" w:cs="Arial"/>
          <w:sz w:val="24"/>
          <w:szCs w:val="24"/>
          <w:u w:val="single" w:color="0000FF"/>
        </w:rPr>
        <w:t>SCO</w:t>
      </w:r>
      <w:ins w:id="16" w:author="Singh, Rupi" w:date="2020-12-07T09:07:00Z">
        <w:r w:rsidR="00043C80">
          <w:rPr>
            <w:rFonts w:ascii="Arial" w:hAnsi="Arial" w:cs="Arial"/>
            <w:sz w:val="24"/>
            <w:szCs w:val="24"/>
            <w:u w:val="single" w:color="0000FF"/>
          </w:rPr>
          <w:t>)</w:t>
        </w:r>
      </w:ins>
      <w:r w:rsidRPr="00425785">
        <w:rPr>
          <w:rFonts w:ascii="Arial" w:hAnsi="Arial" w:cs="Arial"/>
          <w:sz w:val="24"/>
          <w:szCs w:val="24"/>
        </w:rPr>
        <w:t xml:space="preserve"> </w:t>
      </w:r>
      <w:r w:rsidR="00043C80">
        <w:rPr>
          <w:rFonts w:ascii="Arial" w:hAnsi="Arial" w:cs="Arial"/>
          <w:sz w:val="24"/>
          <w:szCs w:val="24"/>
        </w:rPr>
        <w:fldChar w:fldCharType="end"/>
      </w:r>
      <w:r w:rsidRPr="00425785">
        <w:rPr>
          <w:rFonts w:ascii="Arial" w:hAnsi="Arial" w:cs="Arial"/>
          <w:sz w:val="24"/>
          <w:szCs w:val="24"/>
        </w:rPr>
        <w:t>will accept a fax memorandum; however, the original must be sent immediately to SCO. The supervisor of the SCO Post Issuance Unit will accept a verbal stop payment request in urgent situations.</w:t>
      </w:r>
    </w:p>
    <w:p w14:paraId="4C045593" w14:textId="77777777" w:rsidR="00AB7215" w:rsidRPr="00425785" w:rsidRDefault="00AB7215" w:rsidP="00425785">
      <w:pPr>
        <w:pStyle w:val="NoSpacing"/>
        <w:rPr>
          <w:rFonts w:ascii="Arial" w:hAnsi="Arial" w:cs="Arial"/>
          <w:sz w:val="24"/>
          <w:szCs w:val="24"/>
        </w:rPr>
      </w:pPr>
    </w:p>
    <w:p w14:paraId="4619428A" w14:textId="77777777" w:rsidR="00425785" w:rsidRDefault="00425785" w:rsidP="00425785">
      <w:pPr>
        <w:pStyle w:val="NoSpacing"/>
        <w:rPr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>Upon receipt of the memorandum, SCO will verify the status of the original warrant.</w:t>
      </w:r>
    </w:p>
    <w:p w14:paraId="5358F490" w14:textId="77777777" w:rsidR="00425785" w:rsidRPr="00425785" w:rsidRDefault="00425785" w:rsidP="00425785">
      <w:pPr>
        <w:pStyle w:val="NoSpacing"/>
        <w:rPr>
          <w:rFonts w:ascii="Arial" w:hAnsi="Arial" w:cs="Arial"/>
          <w:sz w:val="24"/>
          <w:szCs w:val="24"/>
        </w:rPr>
      </w:pPr>
    </w:p>
    <w:p w14:paraId="521A93A7" w14:textId="6402FF70" w:rsidR="00425785" w:rsidRPr="00425785" w:rsidRDefault="00425785" w:rsidP="00425785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>If the warrant has been cashed, SCO will send a photocopy (front and</w:t>
      </w:r>
      <w:r w:rsidRPr="00425785">
        <w:rPr>
          <w:rFonts w:ascii="Arial" w:hAnsi="Arial" w:cs="Arial"/>
          <w:spacing w:val="-31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back) with the memorandum to the authorizing agency</w:t>
      </w:r>
      <w:ins w:id="17" w:author="Rupi Singh" w:date="2020-10-13T17:54:00Z">
        <w:r w:rsidR="00244EE2">
          <w:rPr>
            <w:rFonts w:ascii="Arial" w:hAnsi="Arial" w:cs="Arial"/>
            <w:sz w:val="24"/>
            <w:szCs w:val="24"/>
          </w:rPr>
          <w:t>/department</w:t>
        </w:r>
      </w:ins>
      <w:r w:rsidRPr="00425785">
        <w:rPr>
          <w:rFonts w:ascii="Arial" w:hAnsi="Arial" w:cs="Arial"/>
          <w:sz w:val="24"/>
          <w:szCs w:val="24"/>
        </w:rPr>
        <w:t>.</w:t>
      </w:r>
    </w:p>
    <w:p w14:paraId="609F609B" w14:textId="77777777" w:rsidR="00425785" w:rsidRPr="00425785" w:rsidRDefault="00425785" w:rsidP="00425785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25785">
        <w:rPr>
          <w:rFonts w:ascii="Arial" w:hAnsi="Arial" w:cs="Arial"/>
          <w:sz w:val="24"/>
          <w:szCs w:val="24"/>
        </w:rPr>
        <w:t>If the warrant is still outstanding, SCO will place a stop payment on the original warrant. The authorizing agency will receive a journal entry to</w:t>
      </w:r>
      <w:r w:rsidRPr="00425785">
        <w:rPr>
          <w:rFonts w:ascii="Arial" w:hAnsi="Arial" w:cs="Arial"/>
          <w:spacing w:val="-25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show the redeposit of</w:t>
      </w:r>
      <w:r w:rsidRPr="00425785">
        <w:rPr>
          <w:rFonts w:ascii="Arial" w:hAnsi="Arial" w:cs="Arial"/>
          <w:spacing w:val="-3"/>
          <w:sz w:val="24"/>
          <w:szCs w:val="24"/>
        </w:rPr>
        <w:t xml:space="preserve"> </w:t>
      </w:r>
      <w:r w:rsidRPr="00425785">
        <w:rPr>
          <w:rFonts w:ascii="Arial" w:hAnsi="Arial" w:cs="Arial"/>
          <w:sz w:val="24"/>
          <w:szCs w:val="24"/>
        </w:rPr>
        <w:t>funds.</w:t>
      </w:r>
    </w:p>
    <w:bookmarkStart w:id="18" w:name="8400(Print)_135"/>
    <w:bookmarkEnd w:id="18"/>
    <w:p w14:paraId="2FB4A23E" w14:textId="2DFD6FB6" w:rsidR="008B33EC" w:rsidRDefault="00484BC8">
      <w:pPr>
        <w:spacing w:line="240" w:lineRule="auto"/>
        <w:pPrChange w:id="19" w:author="Anne Wong" w:date="2020-12-28T22:11:00Z">
          <w:pPr/>
        </w:pPrChange>
      </w:pPr>
      <w:ins w:id="20" w:author="Anne Wong" w:date="2020-12-28T22:11:00Z">
        <w:r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6EB37101" wp14:editId="2AE59EB7">
                  <wp:simplePos x="0" y="0"/>
                  <wp:positionH relativeFrom="margin">
                    <wp:posOffset>4925695</wp:posOffset>
                  </wp:positionH>
                  <wp:positionV relativeFrom="paragraph">
                    <wp:posOffset>2254250</wp:posOffset>
                  </wp:positionV>
                  <wp:extent cx="1113155" cy="379730"/>
                  <wp:effectExtent l="0" t="0" r="0" b="127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3155" cy="379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6C7BB" w14:textId="3C28F140" w:rsidR="00484BC8" w:rsidRPr="00777BFA" w:rsidRDefault="00484BC8" w:rsidP="00484BC8">
                              <w:pPr>
                                <w:pStyle w:val="NoSpacing"/>
                                <w:rPr>
                                  <w:ins w:id="21" w:author="Singh, Rupi" w:date="2020-12-30T11:46:00Z"/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777BFA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AW   1/</w:t>
                              </w:r>
                              <w:r w:rsidR="00322218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777BFA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322218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4F7E2A92" w14:textId="6D93A8EF" w:rsidR="00777BFA" w:rsidRPr="00777BFA" w:rsidRDefault="00777BFA" w:rsidP="00777BFA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777BFA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RS   </w:t>
                              </w:r>
                              <w:r w:rsidR="009F20CB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77BFA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1/</w:t>
                              </w:r>
                              <w:r w:rsidR="009F20CB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777BFA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9F20CB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3CA43F24" w14:textId="77777777" w:rsidR="00777BFA" w:rsidRDefault="00777BFA" w:rsidP="00484BC8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EB3710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87.85pt;margin-top:177.5pt;width:87.65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6K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" stroked="f">
                  <v:textbox>
                    <w:txbxContent>
                      <w:p w14:paraId="0A56C7BB" w14:textId="3C28F140" w:rsidR="00484BC8" w:rsidRPr="00777BFA" w:rsidRDefault="00484BC8" w:rsidP="00484BC8">
                        <w:pPr>
                          <w:pStyle w:val="NoSpacing"/>
                          <w:rPr>
                            <w:ins w:id="21" w:author="Singh, Rupi" w:date="2020-12-30T11:46:00Z"/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777BFA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AW   1/</w:t>
                        </w:r>
                        <w:r w:rsidR="00322218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 w:rsidRPr="00777BFA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322218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</w:p>
                      <w:p w14:paraId="4F7E2A92" w14:textId="6D93A8EF" w:rsidR="00777BFA" w:rsidRPr="00777BFA" w:rsidRDefault="00777BFA" w:rsidP="00777BFA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777BFA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 xml:space="preserve">RS   </w:t>
                        </w:r>
                        <w:r w:rsidR="009F20CB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 xml:space="preserve"> </w:t>
                        </w:r>
                        <w:r w:rsidRPr="00777BFA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1/</w:t>
                        </w:r>
                        <w:r w:rsidR="009F20CB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 w:rsidRPr="00777BFA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9F20CB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  <w:bookmarkStart w:id="22" w:name="_GoBack"/>
                        <w:bookmarkEnd w:id="22"/>
                      </w:p>
                      <w:p w14:paraId="3CA43F24" w14:textId="77777777" w:rsidR="00777BFA" w:rsidRDefault="00777BFA" w:rsidP="00484BC8">
                        <w:pPr>
                          <w:pStyle w:val="NoSpacing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8B33EC" w:rsidSect="00E03123">
      <w:head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1EA0" w14:textId="77777777" w:rsidR="00503FDC" w:rsidRDefault="00503FDC">
      <w:r>
        <w:separator/>
      </w:r>
    </w:p>
  </w:endnote>
  <w:endnote w:type="continuationSeparator" w:id="0">
    <w:p w14:paraId="59216CDC" w14:textId="77777777" w:rsidR="00503FDC" w:rsidRDefault="00503FDC">
      <w:r>
        <w:continuationSeparator/>
      </w:r>
    </w:p>
  </w:endnote>
  <w:endnote w:type="continuationNotice" w:id="1">
    <w:p w14:paraId="03F9E193" w14:textId="77777777" w:rsidR="00503FDC" w:rsidRDefault="00503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9A510" w14:textId="77777777" w:rsidR="00503FDC" w:rsidRDefault="00503FDC">
      <w:r>
        <w:separator/>
      </w:r>
    </w:p>
  </w:footnote>
  <w:footnote w:type="continuationSeparator" w:id="0">
    <w:p w14:paraId="7119FAD1" w14:textId="77777777" w:rsidR="00503FDC" w:rsidRDefault="00503FDC">
      <w:r>
        <w:continuationSeparator/>
      </w:r>
    </w:p>
  </w:footnote>
  <w:footnote w:type="continuationNotice" w:id="1">
    <w:p w14:paraId="0DAE0A91" w14:textId="77777777" w:rsidR="00503FDC" w:rsidRDefault="00503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141B" w14:textId="5E151E85" w:rsidR="00503FDC" w:rsidRPr="00287EF0" w:rsidRDefault="00503FDC" w:rsidP="00287EF0">
    <w:pPr>
      <w:pStyle w:val="Header"/>
      <w:rPr>
        <w:del w:id="22" w:author="Lam, Vonn" w:date="2020-09-27T23:03:00Z"/>
      </w:rPr>
    </w:pPr>
    <w:del w:id="23" w:author="Lam, Vonn" w:date="2020-09-27T23:03:00Z">
      <w:r w:rsidRPr="00287EF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F9B1378" wp14:editId="3F0C8347">
                <wp:simplePos x="0" y="0"/>
                <wp:positionH relativeFrom="page">
                  <wp:posOffset>2976245</wp:posOffset>
                </wp:positionH>
                <wp:positionV relativeFrom="page">
                  <wp:posOffset>447040</wp:posOffset>
                </wp:positionV>
                <wp:extent cx="1820545" cy="196215"/>
                <wp:effectExtent l="0" t="0" r="8255" b="133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6C9FF" w14:textId="77777777" w:rsidR="00503FDC" w:rsidRDefault="00503FDC" w:rsidP="00287EF0">
                            <w:pPr>
                              <w:spacing w:before="12"/>
                              <w:ind w:left="20"/>
                              <w:rPr>
                                <w:del w:id="24" w:author="Lam, Vonn" w:date="2020-09-27T23:03:00Z"/>
                                <w:b/>
                                <w:sz w:val="24"/>
                              </w:rPr>
                            </w:pPr>
                            <w:del w:id="25" w:author="Lam, Vonn" w:date="2020-09-27T23:03:00Z">
                              <w:r>
                                <w:rPr>
                                  <w:b/>
                                  <w:sz w:val="24"/>
                                </w:rPr>
                                <w:delText>SAM - DISBURSEMENTS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F9B13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34.35pt;margin-top:35.2pt;width:143.35pt;height:15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+v2rwIAALE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" filled="f" stroked="f">
                <v:textbox inset="0,0,0,0">
                  <w:txbxContent>
                    <w:p w14:paraId="2B46C9FF" w14:textId="77777777" w:rsidR="0021396B" w:rsidRDefault="0021396B" w:rsidP="00287EF0">
                      <w:pPr>
                        <w:spacing w:before="12"/>
                        <w:ind w:left="20"/>
                        <w:rPr>
                          <w:del w:id="1337" w:author="Lam, Vonn" w:date="2020-09-27T23:03:00Z"/>
                          <w:b/>
                          <w:sz w:val="24"/>
                        </w:rPr>
                      </w:pPr>
                      <w:del w:id="1338" w:author="Lam, Vonn" w:date="2020-09-27T23:03:00Z">
                        <w:r>
                          <w:rPr>
                            <w:b/>
                            <w:sz w:val="24"/>
                          </w:rPr>
                          <w:delText>SAM - DISBURSEMENTS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  <w:p w14:paraId="52F939D5" w14:textId="77777777" w:rsidR="00503FDC" w:rsidRPr="00287EF0" w:rsidRDefault="00503FDC" w:rsidP="00287EF0">
    <w:pPr>
      <w:pStyle w:val="Header"/>
      <w:rPr>
        <w:ins w:id="26" w:author="Lam, Vonn" w:date="2020-09-27T23:03:00Z"/>
      </w:rPr>
    </w:pPr>
    <w:ins w:id="27" w:author="Lam, Vonn" w:date="2020-09-27T23:03:00Z">
      <w:r w:rsidRPr="00287EF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2C7B0B" wp14:editId="4B792698">
                <wp:simplePos x="0" y="0"/>
                <wp:positionH relativeFrom="page">
                  <wp:posOffset>2976245</wp:posOffset>
                </wp:positionH>
                <wp:positionV relativeFrom="page">
                  <wp:posOffset>447040</wp:posOffset>
                </wp:positionV>
                <wp:extent cx="1820545" cy="196215"/>
                <wp:effectExtent l="0" t="0" r="8255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6513D" w14:textId="77777777" w:rsidR="00503FDC" w:rsidRDefault="00503FDC" w:rsidP="00287EF0">
                            <w:pPr>
                              <w:spacing w:before="12"/>
                              <w:ind w:left="20"/>
                              <w:rPr>
                                <w:ins w:id="28" w:author="Lam, Vonn" w:date="2020-09-27T23:03:00Z"/>
                                <w:b/>
                                <w:sz w:val="24"/>
                              </w:rPr>
                            </w:pPr>
                            <w:ins w:id="29" w:author="Lam, Vonn" w:date="2020-09-27T23:03:00Z">
                              <w:r>
                                <w:rPr>
                                  <w:b/>
                                  <w:sz w:val="24"/>
                                </w:rPr>
                                <w:t>SAM - DISBURSEMENTS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E2C7B0B" id="Text Box 6" o:spid="_x0000_s1031" type="#_x0000_t202" style="position:absolute;margin-left:234.35pt;margin-top:35.2pt;width:143.35pt;height:15.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14rgIAALA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" filled="f" stroked="f">
                <v:textbox inset="0,0,0,0">
                  <w:txbxContent>
                    <w:p w14:paraId="4316513D" w14:textId="77777777" w:rsidR="0021396B" w:rsidRDefault="0021396B" w:rsidP="00287EF0">
                      <w:pPr>
                        <w:spacing w:before="12"/>
                        <w:ind w:left="20"/>
                        <w:rPr>
                          <w:ins w:id="1343" w:author="Lam, Vonn" w:date="2020-09-27T23:03:00Z"/>
                          <w:b/>
                          <w:sz w:val="24"/>
                        </w:rPr>
                      </w:pPr>
                      <w:ins w:id="1344" w:author="Lam, Vonn" w:date="2020-09-27T23:03:00Z">
                        <w:r>
                          <w:rPr>
                            <w:b/>
                            <w:sz w:val="24"/>
                          </w:rPr>
                          <w:t>SAM - DISBURSEMENTS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  <w:p w14:paraId="4EF4E44A" w14:textId="757C03FA" w:rsidR="00503FDC" w:rsidRPr="00287EF0" w:rsidRDefault="00503FDC" w:rsidP="00287EF0">
    <w:pPr>
      <w:pStyle w:val="Header"/>
      <w:rPr>
        <w:del w:id="30" w:author="Lam, Vonn" w:date="2020-09-28T01:24:00Z"/>
      </w:rPr>
    </w:pPr>
    <w:del w:id="31" w:author="Lam, Vonn" w:date="2020-09-28T01:24:00Z">
      <w:r w:rsidRPr="00287EF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8A9DA9F" wp14:editId="70472C51">
                <wp:simplePos x="0" y="0"/>
                <wp:positionH relativeFrom="page">
                  <wp:posOffset>2976245</wp:posOffset>
                </wp:positionH>
                <wp:positionV relativeFrom="page">
                  <wp:posOffset>447040</wp:posOffset>
                </wp:positionV>
                <wp:extent cx="1820545" cy="196215"/>
                <wp:effectExtent l="0" t="0" r="8255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606DA" w14:textId="77777777" w:rsidR="00503FDC" w:rsidRDefault="00503FDC" w:rsidP="00287EF0">
                            <w:pPr>
                              <w:spacing w:before="12"/>
                              <w:ind w:left="20"/>
                              <w:rPr>
                                <w:del w:id="32" w:author="Lam, Vonn" w:date="2020-09-28T01:24:00Z"/>
                                <w:b/>
                                <w:sz w:val="24"/>
                              </w:rPr>
                            </w:pPr>
                            <w:del w:id="33" w:author="Lam, Vonn" w:date="2020-09-28T01:24:00Z">
                              <w:r>
                                <w:rPr>
                                  <w:b/>
                                  <w:sz w:val="24"/>
                                </w:rPr>
                                <w:delText>SAM - DISBURSEMENTS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8A9DA9F" id="_x0000_s1032" type="#_x0000_t202" style="position:absolute;margin-left:234.35pt;margin-top:35.2pt;width:143.35pt;height:15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l0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" filled="f" stroked="f">
                <v:textbox inset="0,0,0,0">
                  <w:txbxContent>
                    <w:p w14:paraId="718606DA" w14:textId="77777777" w:rsidR="0021396B" w:rsidRDefault="0021396B" w:rsidP="00287EF0">
                      <w:pPr>
                        <w:spacing w:before="12"/>
                        <w:ind w:left="20"/>
                        <w:rPr>
                          <w:del w:id="1349" w:author="Lam, Vonn" w:date="2020-09-28T01:24:00Z"/>
                          <w:b/>
                          <w:sz w:val="24"/>
                        </w:rPr>
                      </w:pPr>
                      <w:del w:id="1350" w:author="Lam, Vonn" w:date="2020-09-28T01:24:00Z">
                        <w:r>
                          <w:rPr>
                            <w:b/>
                            <w:sz w:val="24"/>
                          </w:rPr>
                          <w:delText>SAM - DISBURSEMENTS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  <w:p w14:paraId="23E6C759" w14:textId="77777777" w:rsidR="00503FDC" w:rsidRDefault="00503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D37"/>
    <w:multiLevelType w:val="hybridMultilevel"/>
    <w:tmpl w:val="904C3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0BA6"/>
    <w:multiLevelType w:val="hybridMultilevel"/>
    <w:tmpl w:val="299EF4D2"/>
    <w:lvl w:ilvl="0" w:tplc="D03AC210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9B0B0C0">
      <w:start w:val="1"/>
      <w:numFmt w:val="decimal"/>
      <w:lvlText w:val="(%2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4E708E5C">
      <w:start w:val="1"/>
      <w:numFmt w:val="lowerLetter"/>
      <w:lvlText w:val="(%3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3" w:tplc="D754494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83E67C5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CE15B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330190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904ACC1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DC3451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" w15:restartNumberingAfterBreak="0">
    <w:nsid w:val="02F364CB"/>
    <w:multiLevelType w:val="hybridMultilevel"/>
    <w:tmpl w:val="2BEEBD4A"/>
    <w:lvl w:ilvl="0" w:tplc="759090C0">
      <w:start w:val="1"/>
      <w:numFmt w:val="lowerLetter"/>
      <w:lvlText w:val="%1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922CC06">
      <w:start w:val="1"/>
      <w:numFmt w:val="lowerLetter"/>
      <w:lvlText w:val="%2."/>
      <w:lvlJc w:val="left"/>
      <w:pPr>
        <w:ind w:left="174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A25C360C"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BAB2EC72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5FFCE43E"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A04C16BE">
      <w:numFmt w:val="bullet"/>
      <w:lvlText w:val="•"/>
      <w:lvlJc w:val="left"/>
      <w:pPr>
        <w:ind w:left="5784" w:hanging="360"/>
      </w:pPr>
      <w:rPr>
        <w:rFonts w:hint="default"/>
      </w:rPr>
    </w:lvl>
    <w:lvl w:ilvl="6" w:tplc="B90239BA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F6EA2ADC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7CE035FE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3" w15:restartNumberingAfterBreak="0">
    <w:nsid w:val="06B501E7"/>
    <w:multiLevelType w:val="hybridMultilevel"/>
    <w:tmpl w:val="39886288"/>
    <w:lvl w:ilvl="0" w:tplc="7F08BC2E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B1CED9E4">
      <w:start w:val="1"/>
      <w:numFmt w:val="upperLetter"/>
      <w:lvlText w:val="%2."/>
      <w:lvlJc w:val="left"/>
      <w:pPr>
        <w:ind w:left="160" w:hanging="360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9C5E583E"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D4EACFFE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F17E27C8"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75C22612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085641E6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7EA2AFD4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3C832EA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4" w15:restartNumberingAfterBreak="0">
    <w:nsid w:val="1F594E01"/>
    <w:multiLevelType w:val="hybridMultilevel"/>
    <w:tmpl w:val="6EF62F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5A218D"/>
    <w:multiLevelType w:val="hybridMultilevel"/>
    <w:tmpl w:val="973C44C0"/>
    <w:lvl w:ilvl="0" w:tplc="0FEE7376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0C6E8A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E416BBEE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4ABC909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DBBEA9A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CBE81D6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1EA3022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CDF23F4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6500F3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6" w15:restartNumberingAfterBreak="0">
    <w:nsid w:val="2D9B491D"/>
    <w:multiLevelType w:val="hybridMultilevel"/>
    <w:tmpl w:val="6248BECE"/>
    <w:lvl w:ilvl="0" w:tplc="776A930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1FECE5B6"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15ACE7D8"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CD1683EA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448647E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53DECFCA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E249A1C"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C096DB9A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7F8842A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7" w15:restartNumberingAfterBreak="0">
    <w:nsid w:val="33480B2E"/>
    <w:multiLevelType w:val="hybridMultilevel"/>
    <w:tmpl w:val="33A00BEA"/>
    <w:lvl w:ilvl="0" w:tplc="67E07A8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62826B8A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03785CF6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79E097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40BAAEB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AB5A12E8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91A852D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8D3A5D6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562D66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8" w15:restartNumberingAfterBreak="0">
    <w:nsid w:val="35106E02"/>
    <w:multiLevelType w:val="hybridMultilevel"/>
    <w:tmpl w:val="BC9893B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C096855"/>
    <w:multiLevelType w:val="hybridMultilevel"/>
    <w:tmpl w:val="AA3C5D72"/>
    <w:lvl w:ilvl="0" w:tplc="74E2A000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A2DC6CB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70C845B8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33EA29E8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349807C2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2520414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E189856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CFEF386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018F58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0" w15:restartNumberingAfterBreak="0">
    <w:nsid w:val="42BA1F80"/>
    <w:multiLevelType w:val="hybridMultilevel"/>
    <w:tmpl w:val="88B4CD80"/>
    <w:lvl w:ilvl="0" w:tplc="B1129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A4E95"/>
    <w:multiLevelType w:val="hybridMultilevel"/>
    <w:tmpl w:val="E92E0F00"/>
    <w:lvl w:ilvl="0" w:tplc="D58CEF2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C4BE2"/>
    <w:multiLevelType w:val="hybridMultilevel"/>
    <w:tmpl w:val="E6365918"/>
    <w:lvl w:ilvl="0" w:tplc="6C6617C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C0CE89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9836CA5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2482BA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5A65722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186EA56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C8D6705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2904C99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33A94D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3" w15:restartNumberingAfterBreak="0">
    <w:nsid w:val="50EA74A7"/>
    <w:multiLevelType w:val="multilevel"/>
    <w:tmpl w:val="F97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0D88"/>
    <w:multiLevelType w:val="hybridMultilevel"/>
    <w:tmpl w:val="A754AE5C"/>
    <w:lvl w:ilvl="0" w:tplc="A9547190">
      <w:numFmt w:val="bullet"/>
      <w:lvlText w:val="*"/>
      <w:lvlJc w:val="left"/>
      <w:pPr>
        <w:ind w:left="2140" w:hanging="180"/>
      </w:pPr>
      <w:rPr>
        <w:rFonts w:ascii="Arial" w:eastAsia="Arial" w:hAnsi="Arial" w:cs="Arial" w:hint="default"/>
        <w:w w:val="99"/>
        <w:sz w:val="24"/>
        <w:szCs w:val="24"/>
      </w:rPr>
    </w:lvl>
    <w:lvl w:ilvl="1" w:tplc="10A03454">
      <w:numFmt w:val="bullet"/>
      <w:lvlText w:val="•"/>
      <w:lvlJc w:val="left"/>
      <w:pPr>
        <w:ind w:left="2890" w:hanging="180"/>
      </w:pPr>
      <w:rPr>
        <w:rFonts w:hint="default"/>
      </w:rPr>
    </w:lvl>
    <w:lvl w:ilvl="2" w:tplc="E864CC8A">
      <w:numFmt w:val="bullet"/>
      <w:lvlText w:val="•"/>
      <w:lvlJc w:val="left"/>
      <w:pPr>
        <w:ind w:left="3640" w:hanging="180"/>
      </w:pPr>
      <w:rPr>
        <w:rFonts w:hint="default"/>
      </w:rPr>
    </w:lvl>
    <w:lvl w:ilvl="3" w:tplc="6A7EF11E">
      <w:numFmt w:val="bullet"/>
      <w:lvlText w:val="•"/>
      <w:lvlJc w:val="left"/>
      <w:pPr>
        <w:ind w:left="4390" w:hanging="180"/>
      </w:pPr>
      <w:rPr>
        <w:rFonts w:hint="default"/>
      </w:rPr>
    </w:lvl>
    <w:lvl w:ilvl="4" w:tplc="AC782C82">
      <w:numFmt w:val="bullet"/>
      <w:lvlText w:val="•"/>
      <w:lvlJc w:val="left"/>
      <w:pPr>
        <w:ind w:left="5140" w:hanging="180"/>
      </w:pPr>
      <w:rPr>
        <w:rFonts w:hint="default"/>
      </w:rPr>
    </w:lvl>
    <w:lvl w:ilvl="5" w:tplc="DEE6BE6A">
      <w:numFmt w:val="bullet"/>
      <w:lvlText w:val="•"/>
      <w:lvlJc w:val="left"/>
      <w:pPr>
        <w:ind w:left="5890" w:hanging="180"/>
      </w:pPr>
      <w:rPr>
        <w:rFonts w:hint="default"/>
      </w:rPr>
    </w:lvl>
    <w:lvl w:ilvl="6" w:tplc="9CE0C3C6">
      <w:numFmt w:val="bullet"/>
      <w:lvlText w:val="•"/>
      <w:lvlJc w:val="left"/>
      <w:pPr>
        <w:ind w:left="6640" w:hanging="180"/>
      </w:pPr>
      <w:rPr>
        <w:rFonts w:hint="default"/>
      </w:rPr>
    </w:lvl>
    <w:lvl w:ilvl="7" w:tplc="F41C893C">
      <w:numFmt w:val="bullet"/>
      <w:lvlText w:val="•"/>
      <w:lvlJc w:val="left"/>
      <w:pPr>
        <w:ind w:left="7390" w:hanging="180"/>
      </w:pPr>
      <w:rPr>
        <w:rFonts w:hint="default"/>
      </w:rPr>
    </w:lvl>
    <w:lvl w:ilvl="8" w:tplc="4B623E92">
      <w:numFmt w:val="bullet"/>
      <w:lvlText w:val="•"/>
      <w:lvlJc w:val="left"/>
      <w:pPr>
        <w:ind w:left="8140" w:hanging="180"/>
      </w:pPr>
      <w:rPr>
        <w:rFonts w:hint="default"/>
      </w:rPr>
    </w:lvl>
  </w:abstractNum>
  <w:abstractNum w:abstractNumId="15" w15:restartNumberingAfterBreak="0">
    <w:nsid w:val="52013D8E"/>
    <w:multiLevelType w:val="hybridMultilevel"/>
    <w:tmpl w:val="5FCC7012"/>
    <w:lvl w:ilvl="0" w:tplc="DB500E46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F066F958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30C8B29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BFE1DC6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0DCE78E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C98CB8B6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99D0333E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3E00F750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2C2F0D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6" w15:restartNumberingAfterBreak="0">
    <w:nsid w:val="570826F4"/>
    <w:multiLevelType w:val="hybridMultilevel"/>
    <w:tmpl w:val="18FCD7A4"/>
    <w:lvl w:ilvl="0" w:tplc="3E42DFF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32C635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2641C6A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7406AB4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D5AFA8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0A0E41A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71C8DE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3FD430B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F20779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7" w15:restartNumberingAfterBreak="0">
    <w:nsid w:val="59D7611D"/>
    <w:multiLevelType w:val="hybridMultilevel"/>
    <w:tmpl w:val="9E84B9FC"/>
    <w:lvl w:ilvl="0" w:tplc="74CE9402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76DE90BA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D58CEF24"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F2089FC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3DC0F26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A9384ECC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5D8E807C"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D0C6064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5CB8668C"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8" w15:restartNumberingAfterBreak="0">
    <w:nsid w:val="5E4263A2"/>
    <w:multiLevelType w:val="hybridMultilevel"/>
    <w:tmpl w:val="0C5ED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896577"/>
    <w:multiLevelType w:val="hybridMultilevel"/>
    <w:tmpl w:val="B2C6FB06"/>
    <w:lvl w:ilvl="0" w:tplc="ACBADAF4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5703A1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15D00EA4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09461D1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BBCE4DEA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C2CE10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F769E9C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6C905E8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99099D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0" w15:restartNumberingAfterBreak="0">
    <w:nsid w:val="67420C7F"/>
    <w:multiLevelType w:val="hybridMultilevel"/>
    <w:tmpl w:val="159E9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19DE"/>
    <w:multiLevelType w:val="hybridMultilevel"/>
    <w:tmpl w:val="1E4A4C46"/>
    <w:lvl w:ilvl="0" w:tplc="D58CEF24">
      <w:numFmt w:val="bullet"/>
      <w:lvlText w:val="•"/>
      <w:lvlJc w:val="left"/>
      <w:pPr>
        <w:ind w:left="8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A7734B2"/>
    <w:multiLevelType w:val="hybridMultilevel"/>
    <w:tmpl w:val="64E0556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AF45F3E"/>
    <w:multiLevelType w:val="hybridMultilevel"/>
    <w:tmpl w:val="13167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2182"/>
    <w:multiLevelType w:val="hybridMultilevel"/>
    <w:tmpl w:val="7D6E6B06"/>
    <w:lvl w:ilvl="0" w:tplc="58E600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B1D31"/>
    <w:multiLevelType w:val="hybridMultilevel"/>
    <w:tmpl w:val="025857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1384812"/>
    <w:multiLevelType w:val="hybridMultilevel"/>
    <w:tmpl w:val="19948576"/>
    <w:lvl w:ilvl="0" w:tplc="8DACA59E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9B4062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47BC437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5D65250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3300E78C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E50009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B568B54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A8EA99E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04E5D1A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7" w15:restartNumberingAfterBreak="0">
    <w:nsid w:val="73DD44F9"/>
    <w:multiLevelType w:val="hybridMultilevel"/>
    <w:tmpl w:val="9AE0294E"/>
    <w:lvl w:ilvl="0" w:tplc="E5D82538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4C6C3464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322623E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13AA92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C05AD8A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74E3804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7110F40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924BB4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C38C63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8" w15:restartNumberingAfterBreak="0">
    <w:nsid w:val="780D52EE"/>
    <w:multiLevelType w:val="hybridMultilevel"/>
    <w:tmpl w:val="85300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265E"/>
    <w:multiLevelType w:val="multilevel"/>
    <w:tmpl w:val="4F2E1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1"/>
  </w:num>
  <w:num w:numId="5">
    <w:abstractNumId w:val="21"/>
  </w:num>
  <w:num w:numId="6">
    <w:abstractNumId w:val="24"/>
  </w:num>
  <w:num w:numId="7">
    <w:abstractNumId w:val="25"/>
  </w:num>
  <w:num w:numId="8">
    <w:abstractNumId w:val="0"/>
  </w:num>
  <w:num w:numId="9">
    <w:abstractNumId w:val="18"/>
  </w:num>
  <w:num w:numId="10">
    <w:abstractNumId w:val="2"/>
  </w:num>
  <w:num w:numId="11">
    <w:abstractNumId w:val="29"/>
  </w:num>
  <w:num w:numId="12">
    <w:abstractNumId w:val="13"/>
  </w:num>
  <w:num w:numId="13">
    <w:abstractNumId w:val="22"/>
  </w:num>
  <w:num w:numId="14">
    <w:abstractNumId w:val="6"/>
  </w:num>
  <w:num w:numId="15">
    <w:abstractNumId w:val="12"/>
  </w:num>
  <w:num w:numId="16">
    <w:abstractNumId w:val="19"/>
  </w:num>
  <w:num w:numId="17">
    <w:abstractNumId w:val="7"/>
  </w:num>
  <w:num w:numId="18">
    <w:abstractNumId w:val="27"/>
  </w:num>
  <w:num w:numId="19">
    <w:abstractNumId w:val="5"/>
  </w:num>
  <w:num w:numId="20">
    <w:abstractNumId w:val="14"/>
  </w:num>
  <w:num w:numId="21">
    <w:abstractNumId w:val="3"/>
  </w:num>
  <w:num w:numId="22">
    <w:abstractNumId w:val="16"/>
  </w:num>
  <w:num w:numId="23">
    <w:abstractNumId w:val="1"/>
  </w:num>
  <w:num w:numId="24">
    <w:abstractNumId w:val="26"/>
  </w:num>
  <w:num w:numId="25">
    <w:abstractNumId w:val="20"/>
  </w:num>
  <w:num w:numId="26">
    <w:abstractNumId w:val="28"/>
  </w:num>
  <w:num w:numId="27">
    <w:abstractNumId w:val="4"/>
  </w:num>
  <w:num w:numId="28">
    <w:abstractNumId w:val="23"/>
  </w:num>
  <w:num w:numId="29">
    <w:abstractNumId w:val="10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m, Vonn">
    <w15:presenceInfo w15:providerId="AD" w15:userId="S-1-5-21-2018394313-652884422-1811762917-12310"/>
  </w15:person>
  <w15:person w15:author="Wong, Anne">
    <w15:presenceInfo w15:providerId="None" w15:userId="Wong, Anne"/>
  </w15:person>
  <w15:person w15:author="Anne Wong">
    <w15:presenceInfo w15:providerId="Windows Live" w15:userId="3c78166185af9013"/>
  </w15:person>
  <w15:person w15:author="Rupi Singh">
    <w15:presenceInfo w15:providerId="None" w15:userId="Rupi Singh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TEwMTQwsTQxsTRX0lEKTi0uzszPAykwNK0FAGESSxMtAAAA"/>
  </w:docVars>
  <w:rsids>
    <w:rsidRoot w:val="00287EF0"/>
    <w:rsid w:val="000000D7"/>
    <w:rsid w:val="00004E5B"/>
    <w:rsid w:val="000100BB"/>
    <w:rsid w:val="00013265"/>
    <w:rsid w:val="00013ED8"/>
    <w:rsid w:val="00016D3A"/>
    <w:rsid w:val="000260CC"/>
    <w:rsid w:val="00027745"/>
    <w:rsid w:val="00033923"/>
    <w:rsid w:val="000341B0"/>
    <w:rsid w:val="00036F60"/>
    <w:rsid w:val="00043703"/>
    <w:rsid w:val="00043C80"/>
    <w:rsid w:val="00045550"/>
    <w:rsid w:val="00046B75"/>
    <w:rsid w:val="00051EE6"/>
    <w:rsid w:val="00052288"/>
    <w:rsid w:val="00052D47"/>
    <w:rsid w:val="00060F31"/>
    <w:rsid w:val="00061E2B"/>
    <w:rsid w:val="00062728"/>
    <w:rsid w:val="00062A63"/>
    <w:rsid w:val="00067B2F"/>
    <w:rsid w:val="000705D8"/>
    <w:rsid w:val="0007261D"/>
    <w:rsid w:val="00073CBD"/>
    <w:rsid w:val="000754B3"/>
    <w:rsid w:val="00075781"/>
    <w:rsid w:val="00076AE4"/>
    <w:rsid w:val="000806C0"/>
    <w:rsid w:val="00080AD2"/>
    <w:rsid w:val="000812F4"/>
    <w:rsid w:val="00084631"/>
    <w:rsid w:val="0008755F"/>
    <w:rsid w:val="000902BA"/>
    <w:rsid w:val="00093DDC"/>
    <w:rsid w:val="00094BCF"/>
    <w:rsid w:val="00096BCF"/>
    <w:rsid w:val="00096C84"/>
    <w:rsid w:val="000A0C34"/>
    <w:rsid w:val="000A34E1"/>
    <w:rsid w:val="000A7E49"/>
    <w:rsid w:val="000B0816"/>
    <w:rsid w:val="000B17FB"/>
    <w:rsid w:val="000B21F0"/>
    <w:rsid w:val="000B5176"/>
    <w:rsid w:val="000B603A"/>
    <w:rsid w:val="000B77F4"/>
    <w:rsid w:val="000C26D7"/>
    <w:rsid w:val="000C40E0"/>
    <w:rsid w:val="000C41C9"/>
    <w:rsid w:val="000C43B6"/>
    <w:rsid w:val="000C442F"/>
    <w:rsid w:val="000C56B6"/>
    <w:rsid w:val="000D157D"/>
    <w:rsid w:val="000D5DB0"/>
    <w:rsid w:val="000E09B1"/>
    <w:rsid w:val="000E2E99"/>
    <w:rsid w:val="000E4E8E"/>
    <w:rsid w:val="000E5690"/>
    <w:rsid w:val="000F005E"/>
    <w:rsid w:val="000F01E9"/>
    <w:rsid w:val="000F1226"/>
    <w:rsid w:val="000F12D5"/>
    <w:rsid w:val="000F17FD"/>
    <w:rsid w:val="000F18E3"/>
    <w:rsid w:val="000F1EAE"/>
    <w:rsid w:val="000F44FD"/>
    <w:rsid w:val="000F54DF"/>
    <w:rsid w:val="00103F0D"/>
    <w:rsid w:val="00106667"/>
    <w:rsid w:val="00114CD9"/>
    <w:rsid w:val="0011566A"/>
    <w:rsid w:val="00116C73"/>
    <w:rsid w:val="00116E58"/>
    <w:rsid w:val="001200AE"/>
    <w:rsid w:val="0012292B"/>
    <w:rsid w:val="00123B46"/>
    <w:rsid w:val="00124FF8"/>
    <w:rsid w:val="00125FE1"/>
    <w:rsid w:val="00130ED8"/>
    <w:rsid w:val="00131223"/>
    <w:rsid w:val="00131C98"/>
    <w:rsid w:val="00133A18"/>
    <w:rsid w:val="00135875"/>
    <w:rsid w:val="00135E45"/>
    <w:rsid w:val="001405DB"/>
    <w:rsid w:val="001409F0"/>
    <w:rsid w:val="0014273D"/>
    <w:rsid w:val="001445C9"/>
    <w:rsid w:val="00145940"/>
    <w:rsid w:val="00146B59"/>
    <w:rsid w:val="001508EF"/>
    <w:rsid w:val="00152269"/>
    <w:rsid w:val="00152350"/>
    <w:rsid w:val="001524B1"/>
    <w:rsid w:val="0015464F"/>
    <w:rsid w:val="0015559B"/>
    <w:rsid w:val="001622F8"/>
    <w:rsid w:val="00162B9F"/>
    <w:rsid w:val="001652EF"/>
    <w:rsid w:val="00166E02"/>
    <w:rsid w:val="001728D5"/>
    <w:rsid w:val="001728EA"/>
    <w:rsid w:val="00172D1C"/>
    <w:rsid w:val="001730D8"/>
    <w:rsid w:val="00173DD9"/>
    <w:rsid w:val="00175CB5"/>
    <w:rsid w:val="00177758"/>
    <w:rsid w:val="00181B2B"/>
    <w:rsid w:val="00181F6E"/>
    <w:rsid w:val="0018283E"/>
    <w:rsid w:val="0018386F"/>
    <w:rsid w:val="0019239C"/>
    <w:rsid w:val="001929FE"/>
    <w:rsid w:val="00193F3F"/>
    <w:rsid w:val="001A0C06"/>
    <w:rsid w:val="001A33B2"/>
    <w:rsid w:val="001A6255"/>
    <w:rsid w:val="001A677C"/>
    <w:rsid w:val="001A7917"/>
    <w:rsid w:val="001B0F68"/>
    <w:rsid w:val="001B1928"/>
    <w:rsid w:val="001B2F9F"/>
    <w:rsid w:val="001B5596"/>
    <w:rsid w:val="001C590E"/>
    <w:rsid w:val="001D29AF"/>
    <w:rsid w:val="001D476E"/>
    <w:rsid w:val="001D7407"/>
    <w:rsid w:val="001E1793"/>
    <w:rsid w:val="001E2B90"/>
    <w:rsid w:val="001E3412"/>
    <w:rsid w:val="001E3AEF"/>
    <w:rsid w:val="001F098E"/>
    <w:rsid w:val="001F0B84"/>
    <w:rsid w:val="0020450C"/>
    <w:rsid w:val="00204AA8"/>
    <w:rsid w:val="002050A6"/>
    <w:rsid w:val="002051FB"/>
    <w:rsid w:val="00206E25"/>
    <w:rsid w:val="0021396B"/>
    <w:rsid w:val="00213A07"/>
    <w:rsid w:val="0021488B"/>
    <w:rsid w:val="00217ECD"/>
    <w:rsid w:val="00222400"/>
    <w:rsid w:val="002239E9"/>
    <w:rsid w:val="00225B12"/>
    <w:rsid w:val="00225D61"/>
    <w:rsid w:val="00230B8B"/>
    <w:rsid w:val="002351C5"/>
    <w:rsid w:val="00235601"/>
    <w:rsid w:val="00237F48"/>
    <w:rsid w:val="00244EE2"/>
    <w:rsid w:val="00245EEB"/>
    <w:rsid w:val="00245F2C"/>
    <w:rsid w:val="00250EB0"/>
    <w:rsid w:val="00251B4D"/>
    <w:rsid w:val="00253BC6"/>
    <w:rsid w:val="0025433A"/>
    <w:rsid w:val="00256BEE"/>
    <w:rsid w:val="00257909"/>
    <w:rsid w:val="00262A6C"/>
    <w:rsid w:val="00266114"/>
    <w:rsid w:val="00267B66"/>
    <w:rsid w:val="00267E92"/>
    <w:rsid w:val="00270A44"/>
    <w:rsid w:val="00273300"/>
    <w:rsid w:val="002738B4"/>
    <w:rsid w:val="00284077"/>
    <w:rsid w:val="00285CA1"/>
    <w:rsid w:val="00287EF0"/>
    <w:rsid w:val="002911A2"/>
    <w:rsid w:val="002949CD"/>
    <w:rsid w:val="00296FAC"/>
    <w:rsid w:val="002A1C6A"/>
    <w:rsid w:val="002A38E2"/>
    <w:rsid w:val="002B6877"/>
    <w:rsid w:val="002C14D6"/>
    <w:rsid w:val="002C34E1"/>
    <w:rsid w:val="002C54BC"/>
    <w:rsid w:val="002D504C"/>
    <w:rsid w:val="002D6BA1"/>
    <w:rsid w:val="002D7AEC"/>
    <w:rsid w:val="002E16C6"/>
    <w:rsid w:val="002E1DFB"/>
    <w:rsid w:val="002E1E0A"/>
    <w:rsid w:val="002E5911"/>
    <w:rsid w:val="002E6674"/>
    <w:rsid w:val="002E7532"/>
    <w:rsid w:val="002F1048"/>
    <w:rsid w:val="002F3CEE"/>
    <w:rsid w:val="002F42D8"/>
    <w:rsid w:val="002F706B"/>
    <w:rsid w:val="00304E75"/>
    <w:rsid w:val="003078C0"/>
    <w:rsid w:val="003125BF"/>
    <w:rsid w:val="00312EED"/>
    <w:rsid w:val="003133DF"/>
    <w:rsid w:val="003141CC"/>
    <w:rsid w:val="0031567D"/>
    <w:rsid w:val="0031735E"/>
    <w:rsid w:val="00317D70"/>
    <w:rsid w:val="00317E15"/>
    <w:rsid w:val="00320F0F"/>
    <w:rsid w:val="00322218"/>
    <w:rsid w:val="003253F2"/>
    <w:rsid w:val="00330695"/>
    <w:rsid w:val="00331C7D"/>
    <w:rsid w:val="00333C3B"/>
    <w:rsid w:val="00336299"/>
    <w:rsid w:val="003422F9"/>
    <w:rsid w:val="00343804"/>
    <w:rsid w:val="00346996"/>
    <w:rsid w:val="00352F27"/>
    <w:rsid w:val="00363FDD"/>
    <w:rsid w:val="00364857"/>
    <w:rsid w:val="00372721"/>
    <w:rsid w:val="00372C10"/>
    <w:rsid w:val="00373DF3"/>
    <w:rsid w:val="003749B9"/>
    <w:rsid w:val="00375759"/>
    <w:rsid w:val="00376F87"/>
    <w:rsid w:val="0038317C"/>
    <w:rsid w:val="00385736"/>
    <w:rsid w:val="003858AF"/>
    <w:rsid w:val="0038715F"/>
    <w:rsid w:val="00387952"/>
    <w:rsid w:val="00391AC1"/>
    <w:rsid w:val="0039265D"/>
    <w:rsid w:val="00395106"/>
    <w:rsid w:val="00396799"/>
    <w:rsid w:val="003A2922"/>
    <w:rsid w:val="003A4F3E"/>
    <w:rsid w:val="003A75CB"/>
    <w:rsid w:val="003A7BB2"/>
    <w:rsid w:val="003B2D77"/>
    <w:rsid w:val="003B3E7B"/>
    <w:rsid w:val="003B5828"/>
    <w:rsid w:val="003B7BEF"/>
    <w:rsid w:val="003C0E4A"/>
    <w:rsid w:val="003C176B"/>
    <w:rsid w:val="003C5EA9"/>
    <w:rsid w:val="003D21C4"/>
    <w:rsid w:val="003D5048"/>
    <w:rsid w:val="003D5AEA"/>
    <w:rsid w:val="003D7F86"/>
    <w:rsid w:val="003E4E02"/>
    <w:rsid w:val="003F3193"/>
    <w:rsid w:val="003F3291"/>
    <w:rsid w:val="0040109B"/>
    <w:rsid w:val="0040187E"/>
    <w:rsid w:val="004024EA"/>
    <w:rsid w:val="00403AB7"/>
    <w:rsid w:val="00407A58"/>
    <w:rsid w:val="00412EE4"/>
    <w:rsid w:val="00413859"/>
    <w:rsid w:val="00415D5D"/>
    <w:rsid w:val="00415E15"/>
    <w:rsid w:val="00416779"/>
    <w:rsid w:val="00420225"/>
    <w:rsid w:val="00420805"/>
    <w:rsid w:val="004221B8"/>
    <w:rsid w:val="00425526"/>
    <w:rsid w:val="00425785"/>
    <w:rsid w:val="00425E48"/>
    <w:rsid w:val="00427BE4"/>
    <w:rsid w:val="00427D26"/>
    <w:rsid w:val="00441D5E"/>
    <w:rsid w:val="00441FD6"/>
    <w:rsid w:val="004441CB"/>
    <w:rsid w:val="00444A32"/>
    <w:rsid w:val="004454F6"/>
    <w:rsid w:val="00446575"/>
    <w:rsid w:val="00447BA1"/>
    <w:rsid w:val="00450207"/>
    <w:rsid w:val="00450D00"/>
    <w:rsid w:val="004523B7"/>
    <w:rsid w:val="0045264E"/>
    <w:rsid w:val="0045297D"/>
    <w:rsid w:val="00452BD4"/>
    <w:rsid w:val="00454078"/>
    <w:rsid w:val="00455514"/>
    <w:rsid w:val="00455F8E"/>
    <w:rsid w:val="00456B5E"/>
    <w:rsid w:val="00460B31"/>
    <w:rsid w:val="00465361"/>
    <w:rsid w:val="004657FD"/>
    <w:rsid w:val="00466941"/>
    <w:rsid w:val="00467C96"/>
    <w:rsid w:val="00471541"/>
    <w:rsid w:val="00475F96"/>
    <w:rsid w:val="00480636"/>
    <w:rsid w:val="00484BC8"/>
    <w:rsid w:val="0048707E"/>
    <w:rsid w:val="00495023"/>
    <w:rsid w:val="00495FC5"/>
    <w:rsid w:val="004966E0"/>
    <w:rsid w:val="00496AD6"/>
    <w:rsid w:val="004A18D2"/>
    <w:rsid w:val="004A2CDD"/>
    <w:rsid w:val="004A36E3"/>
    <w:rsid w:val="004A646B"/>
    <w:rsid w:val="004B42B9"/>
    <w:rsid w:val="004B478C"/>
    <w:rsid w:val="004B5C90"/>
    <w:rsid w:val="004B6171"/>
    <w:rsid w:val="004C0592"/>
    <w:rsid w:val="004C0CA8"/>
    <w:rsid w:val="004C141C"/>
    <w:rsid w:val="004C1E6E"/>
    <w:rsid w:val="004C2446"/>
    <w:rsid w:val="004C2963"/>
    <w:rsid w:val="004C4736"/>
    <w:rsid w:val="004D05CF"/>
    <w:rsid w:val="004D6338"/>
    <w:rsid w:val="004E11AC"/>
    <w:rsid w:val="004E20DB"/>
    <w:rsid w:val="004E2B77"/>
    <w:rsid w:val="004F096D"/>
    <w:rsid w:val="004F0E26"/>
    <w:rsid w:val="004F2D09"/>
    <w:rsid w:val="004F30EF"/>
    <w:rsid w:val="00502117"/>
    <w:rsid w:val="00503FDC"/>
    <w:rsid w:val="00505BE9"/>
    <w:rsid w:val="0050718C"/>
    <w:rsid w:val="00507EF3"/>
    <w:rsid w:val="00511DAB"/>
    <w:rsid w:val="00513849"/>
    <w:rsid w:val="00513B9F"/>
    <w:rsid w:val="005159E4"/>
    <w:rsid w:val="00521E07"/>
    <w:rsid w:val="005223B8"/>
    <w:rsid w:val="00525432"/>
    <w:rsid w:val="00527892"/>
    <w:rsid w:val="0053308F"/>
    <w:rsid w:val="00535B55"/>
    <w:rsid w:val="0054347C"/>
    <w:rsid w:val="00543507"/>
    <w:rsid w:val="00545134"/>
    <w:rsid w:val="00547A92"/>
    <w:rsid w:val="00553702"/>
    <w:rsid w:val="005538B8"/>
    <w:rsid w:val="00555E27"/>
    <w:rsid w:val="0055793D"/>
    <w:rsid w:val="00560403"/>
    <w:rsid w:val="0056570D"/>
    <w:rsid w:val="00566490"/>
    <w:rsid w:val="00567A9B"/>
    <w:rsid w:val="00570194"/>
    <w:rsid w:val="0057081B"/>
    <w:rsid w:val="00572A5D"/>
    <w:rsid w:val="00576B14"/>
    <w:rsid w:val="005829E0"/>
    <w:rsid w:val="00586668"/>
    <w:rsid w:val="00587130"/>
    <w:rsid w:val="00591D5A"/>
    <w:rsid w:val="00597A2D"/>
    <w:rsid w:val="005A043E"/>
    <w:rsid w:val="005A32F7"/>
    <w:rsid w:val="005A4056"/>
    <w:rsid w:val="005B415F"/>
    <w:rsid w:val="005C0E32"/>
    <w:rsid w:val="005C1158"/>
    <w:rsid w:val="005C371F"/>
    <w:rsid w:val="005C3879"/>
    <w:rsid w:val="005C3B44"/>
    <w:rsid w:val="005C5E27"/>
    <w:rsid w:val="005C5F6B"/>
    <w:rsid w:val="005C66DF"/>
    <w:rsid w:val="005D4FC5"/>
    <w:rsid w:val="005D5FA5"/>
    <w:rsid w:val="005E4754"/>
    <w:rsid w:val="005E5B06"/>
    <w:rsid w:val="005E62EC"/>
    <w:rsid w:val="005E7CEC"/>
    <w:rsid w:val="005F0CE0"/>
    <w:rsid w:val="005F199E"/>
    <w:rsid w:val="005F4252"/>
    <w:rsid w:val="005F629E"/>
    <w:rsid w:val="00601C2A"/>
    <w:rsid w:val="006036A4"/>
    <w:rsid w:val="00605DF6"/>
    <w:rsid w:val="0060753C"/>
    <w:rsid w:val="006077D0"/>
    <w:rsid w:val="00610168"/>
    <w:rsid w:val="006101EA"/>
    <w:rsid w:val="00610406"/>
    <w:rsid w:val="00610622"/>
    <w:rsid w:val="00613254"/>
    <w:rsid w:val="00616165"/>
    <w:rsid w:val="00617436"/>
    <w:rsid w:val="00626C56"/>
    <w:rsid w:val="00626F08"/>
    <w:rsid w:val="00630F6B"/>
    <w:rsid w:val="00633D64"/>
    <w:rsid w:val="00634EBC"/>
    <w:rsid w:val="00636391"/>
    <w:rsid w:val="0063747D"/>
    <w:rsid w:val="006459F3"/>
    <w:rsid w:val="00645DAB"/>
    <w:rsid w:val="00646C74"/>
    <w:rsid w:val="0065162F"/>
    <w:rsid w:val="00652DBE"/>
    <w:rsid w:val="00655A08"/>
    <w:rsid w:val="00655B45"/>
    <w:rsid w:val="0065701C"/>
    <w:rsid w:val="00657642"/>
    <w:rsid w:val="006636F4"/>
    <w:rsid w:val="0066578D"/>
    <w:rsid w:val="0067754C"/>
    <w:rsid w:val="00681977"/>
    <w:rsid w:val="006865A8"/>
    <w:rsid w:val="00686667"/>
    <w:rsid w:val="00687E6D"/>
    <w:rsid w:val="006908EA"/>
    <w:rsid w:val="0069138F"/>
    <w:rsid w:val="0069261A"/>
    <w:rsid w:val="00693DD1"/>
    <w:rsid w:val="006956AB"/>
    <w:rsid w:val="006A05FC"/>
    <w:rsid w:val="006A35FB"/>
    <w:rsid w:val="006A48D7"/>
    <w:rsid w:val="006A6FBC"/>
    <w:rsid w:val="006B281F"/>
    <w:rsid w:val="006B2D65"/>
    <w:rsid w:val="006B2DDC"/>
    <w:rsid w:val="006B3AA6"/>
    <w:rsid w:val="006B3C54"/>
    <w:rsid w:val="006B71AA"/>
    <w:rsid w:val="006C0389"/>
    <w:rsid w:val="006C299B"/>
    <w:rsid w:val="006C465C"/>
    <w:rsid w:val="006C479F"/>
    <w:rsid w:val="006C483F"/>
    <w:rsid w:val="006C5B48"/>
    <w:rsid w:val="006D0F07"/>
    <w:rsid w:val="006D353F"/>
    <w:rsid w:val="006D42B7"/>
    <w:rsid w:val="006E0A27"/>
    <w:rsid w:val="006F0A8F"/>
    <w:rsid w:val="006F24D6"/>
    <w:rsid w:val="00701793"/>
    <w:rsid w:val="00701B0D"/>
    <w:rsid w:val="00702930"/>
    <w:rsid w:val="00703F22"/>
    <w:rsid w:val="007048C8"/>
    <w:rsid w:val="0070666E"/>
    <w:rsid w:val="007069E4"/>
    <w:rsid w:val="0071088D"/>
    <w:rsid w:val="0071256A"/>
    <w:rsid w:val="00713681"/>
    <w:rsid w:val="00714E06"/>
    <w:rsid w:val="00717DB3"/>
    <w:rsid w:val="00721F6A"/>
    <w:rsid w:val="00726783"/>
    <w:rsid w:val="00726A59"/>
    <w:rsid w:val="00726B6B"/>
    <w:rsid w:val="00727626"/>
    <w:rsid w:val="007315D1"/>
    <w:rsid w:val="007472DF"/>
    <w:rsid w:val="0074767B"/>
    <w:rsid w:val="007477FB"/>
    <w:rsid w:val="007521DF"/>
    <w:rsid w:val="00762CE9"/>
    <w:rsid w:val="00762DFF"/>
    <w:rsid w:val="00764241"/>
    <w:rsid w:val="0076428C"/>
    <w:rsid w:val="0076489B"/>
    <w:rsid w:val="00772D27"/>
    <w:rsid w:val="007737B8"/>
    <w:rsid w:val="00777BFA"/>
    <w:rsid w:val="00792574"/>
    <w:rsid w:val="00792C40"/>
    <w:rsid w:val="00793744"/>
    <w:rsid w:val="00793FCD"/>
    <w:rsid w:val="007A3370"/>
    <w:rsid w:val="007A55BB"/>
    <w:rsid w:val="007A7238"/>
    <w:rsid w:val="007B494A"/>
    <w:rsid w:val="007B7AF3"/>
    <w:rsid w:val="007C17D4"/>
    <w:rsid w:val="007C5EFC"/>
    <w:rsid w:val="007C5F13"/>
    <w:rsid w:val="007D37B4"/>
    <w:rsid w:val="007E0804"/>
    <w:rsid w:val="007E1723"/>
    <w:rsid w:val="007E192C"/>
    <w:rsid w:val="007E19FD"/>
    <w:rsid w:val="007E29B1"/>
    <w:rsid w:val="007E3EF2"/>
    <w:rsid w:val="007E49D4"/>
    <w:rsid w:val="007F0CC4"/>
    <w:rsid w:val="007F21C0"/>
    <w:rsid w:val="007F5257"/>
    <w:rsid w:val="007F65BD"/>
    <w:rsid w:val="0080275A"/>
    <w:rsid w:val="00803196"/>
    <w:rsid w:val="008037E4"/>
    <w:rsid w:val="00807BC3"/>
    <w:rsid w:val="00812782"/>
    <w:rsid w:val="00814E56"/>
    <w:rsid w:val="008164BB"/>
    <w:rsid w:val="00816E7F"/>
    <w:rsid w:val="008243DC"/>
    <w:rsid w:val="0083483C"/>
    <w:rsid w:val="008412F7"/>
    <w:rsid w:val="008418D1"/>
    <w:rsid w:val="00844570"/>
    <w:rsid w:val="00845D0F"/>
    <w:rsid w:val="00845D19"/>
    <w:rsid w:val="00845FBF"/>
    <w:rsid w:val="008464CA"/>
    <w:rsid w:val="00850681"/>
    <w:rsid w:val="0085142B"/>
    <w:rsid w:val="0085257A"/>
    <w:rsid w:val="0085482A"/>
    <w:rsid w:val="00854CFC"/>
    <w:rsid w:val="008614AC"/>
    <w:rsid w:val="00861682"/>
    <w:rsid w:val="00861CCD"/>
    <w:rsid w:val="00861FBB"/>
    <w:rsid w:val="0086292C"/>
    <w:rsid w:val="0086725D"/>
    <w:rsid w:val="0087057E"/>
    <w:rsid w:val="00870A31"/>
    <w:rsid w:val="00872002"/>
    <w:rsid w:val="00873517"/>
    <w:rsid w:val="008836EA"/>
    <w:rsid w:val="00884807"/>
    <w:rsid w:val="00884B7D"/>
    <w:rsid w:val="00887020"/>
    <w:rsid w:val="008901AA"/>
    <w:rsid w:val="00890495"/>
    <w:rsid w:val="00892481"/>
    <w:rsid w:val="00892F50"/>
    <w:rsid w:val="00894779"/>
    <w:rsid w:val="008954BC"/>
    <w:rsid w:val="008A0482"/>
    <w:rsid w:val="008A449C"/>
    <w:rsid w:val="008A5556"/>
    <w:rsid w:val="008A58AB"/>
    <w:rsid w:val="008A61C9"/>
    <w:rsid w:val="008B1774"/>
    <w:rsid w:val="008B1B62"/>
    <w:rsid w:val="008B21DB"/>
    <w:rsid w:val="008B33EC"/>
    <w:rsid w:val="008B43BC"/>
    <w:rsid w:val="008B5FAE"/>
    <w:rsid w:val="008B6A42"/>
    <w:rsid w:val="008B7956"/>
    <w:rsid w:val="008C1F15"/>
    <w:rsid w:val="008C4F22"/>
    <w:rsid w:val="008C7DDC"/>
    <w:rsid w:val="008D4330"/>
    <w:rsid w:val="008E0893"/>
    <w:rsid w:val="008E413A"/>
    <w:rsid w:val="008E546F"/>
    <w:rsid w:val="008E6579"/>
    <w:rsid w:val="008E7586"/>
    <w:rsid w:val="008E7FBE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174F4"/>
    <w:rsid w:val="0092122B"/>
    <w:rsid w:val="0092279C"/>
    <w:rsid w:val="00934A63"/>
    <w:rsid w:val="00935026"/>
    <w:rsid w:val="00936423"/>
    <w:rsid w:val="00941AC5"/>
    <w:rsid w:val="00941C4B"/>
    <w:rsid w:val="009444A7"/>
    <w:rsid w:val="00952FE0"/>
    <w:rsid w:val="00956B10"/>
    <w:rsid w:val="009631EA"/>
    <w:rsid w:val="00966173"/>
    <w:rsid w:val="00971778"/>
    <w:rsid w:val="009723C8"/>
    <w:rsid w:val="00974473"/>
    <w:rsid w:val="00976DE9"/>
    <w:rsid w:val="0097713D"/>
    <w:rsid w:val="00977D3C"/>
    <w:rsid w:val="0098397A"/>
    <w:rsid w:val="0098749C"/>
    <w:rsid w:val="00991ECD"/>
    <w:rsid w:val="009951BB"/>
    <w:rsid w:val="00997EE6"/>
    <w:rsid w:val="009A03B5"/>
    <w:rsid w:val="009A10A0"/>
    <w:rsid w:val="009A1F5E"/>
    <w:rsid w:val="009A2820"/>
    <w:rsid w:val="009A4D06"/>
    <w:rsid w:val="009A7AB7"/>
    <w:rsid w:val="009C111A"/>
    <w:rsid w:val="009C1D64"/>
    <w:rsid w:val="009C4C88"/>
    <w:rsid w:val="009C6B31"/>
    <w:rsid w:val="009C7444"/>
    <w:rsid w:val="009D1345"/>
    <w:rsid w:val="009D19B7"/>
    <w:rsid w:val="009D2EF1"/>
    <w:rsid w:val="009D335D"/>
    <w:rsid w:val="009D6A6A"/>
    <w:rsid w:val="009E0B04"/>
    <w:rsid w:val="009E14E4"/>
    <w:rsid w:val="009E205F"/>
    <w:rsid w:val="009E3A85"/>
    <w:rsid w:val="009E73AC"/>
    <w:rsid w:val="009E79C2"/>
    <w:rsid w:val="009F20CB"/>
    <w:rsid w:val="009F2646"/>
    <w:rsid w:val="009F2E8C"/>
    <w:rsid w:val="009F5B9F"/>
    <w:rsid w:val="009F7D0C"/>
    <w:rsid w:val="00A0034C"/>
    <w:rsid w:val="00A05284"/>
    <w:rsid w:val="00A05830"/>
    <w:rsid w:val="00A100DD"/>
    <w:rsid w:val="00A11E48"/>
    <w:rsid w:val="00A13744"/>
    <w:rsid w:val="00A13BD3"/>
    <w:rsid w:val="00A17E69"/>
    <w:rsid w:val="00A220EE"/>
    <w:rsid w:val="00A23F31"/>
    <w:rsid w:val="00A24218"/>
    <w:rsid w:val="00A273CB"/>
    <w:rsid w:val="00A35C31"/>
    <w:rsid w:val="00A368C3"/>
    <w:rsid w:val="00A378D2"/>
    <w:rsid w:val="00A41782"/>
    <w:rsid w:val="00A41BC8"/>
    <w:rsid w:val="00A42C89"/>
    <w:rsid w:val="00A44CCF"/>
    <w:rsid w:val="00A45444"/>
    <w:rsid w:val="00A45D78"/>
    <w:rsid w:val="00A5203B"/>
    <w:rsid w:val="00A5332A"/>
    <w:rsid w:val="00A54876"/>
    <w:rsid w:val="00A6017A"/>
    <w:rsid w:val="00A63535"/>
    <w:rsid w:val="00A64CF4"/>
    <w:rsid w:val="00A652FC"/>
    <w:rsid w:val="00A71CA0"/>
    <w:rsid w:val="00A75EFD"/>
    <w:rsid w:val="00A762C2"/>
    <w:rsid w:val="00A8090C"/>
    <w:rsid w:val="00A831E1"/>
    <w:rsid w:val="00A83279"/>
    <w:rsid w:val="00A8328E"/>
    <w:rsid w:val="00A836E1"/>
    <w:rsid w:val="00A86233"/>
    <w:rsid w:val="00A921E3"/>
    <w:rsid w:val="00A93909"/>
    <w:rsid w:val="00A9468C"/>
    <w:rsid w:val="00A95AC0"/>
    <w:rsid w:val="00A95C12"/>
    <w:rsid w:val="00A96E40"/>
    <w:rsid w:val="00AA2C0C"/>
    <w:rsid w:val="00AA2FE6"/>
    <w:rsid w:val="00AA67ED"/>
    <w:rsid w:val="00AB0566"/>
    <w:rsid w:val="00AB1A36"/>
    <w:rsid w:val="00AB7215"/>
    <w:rsid w:val="00AC26E9"/>
    <w:rsid w:val="00AC51BF"/>
    <w:rsid w:val="00AC6D93"/>
    <w:rsid w:val="00AC7E1D"/>
    <w:rsid w:val="00AD30AA"/>
    <w:rsid w:val="00AD7565"/>
    <w:rsid w:val="00AD7BD5"/>
    <w:rsid w:val="00AE67D1"/>
    <w:rsid w:val="00AF0A6A"/>
    <w:rsid w:val="00AF101A"/>
    <w:rsid w:val="00AF7ADF"/>
    <w:rsid w:val="00B01AFF"/>
    <w:rsid w:val="00B01CA5"/>
    <w:rsid w:val="00B032BB"/>
    <w:rsid w:val="00B068BD"/>
    <w:rsid w:val="00B0696D"/>
    <w:rsid w:val="00B06E36"/>
    <w:rsid w:val="00B11B60"/>
    <w:rsid w:val="00B163D4"/>
    <w:rsid w:val="00B1741E"/>
    <w:rsid w:val="00B211DD"/>
    <w:rsid w:val="00B2134D"/>
    <w:rsid w:val="00B21C2C"/>
    <w:rsid w:val="00B2264D"/>
    <w:rsid w:val="00B22977"/>
    <w:rsid w:val="00B30552"/>
    <w:rsid w:val="00B334D9"/>
    <w:rsid w:val="00B46FD4"/>
    <w:rsid w:val="00B471A2"/>
    <w:rsid w:val="00B55211"/>
    <w:rsid w:val="00B554E9"/>
    <w:rsid w:val="00B56313"/>
    <w:rsid w:val="00B576EC"/>
    <w:rsid w:val="00B60182"/>
    <w:rsid w:val="00B60985"/>
    <w:rsid w:val="00B616B2"/>
    <w:rsid w:val="00B64A64"/>
    <w:rsid w:val="00B70A08"/>
    <w:rsid w:val="00B75D23"/>
    <w:rsid w:val="00B8488B"/>
    <w:rsid w:val="00B84B93"/>
    <w:rsid w:val="00B86D3A"/>
    <w:rsid w:val="00B9162E"/>
    <w:rsid w:val="00B927F6"/>
    <w:rsid w:val="00B92C81"/>
    <w:rsid w:val="00B93DDA"/>
    <w:rsid w:val="00BA03BF"/>
    <w:rsid w:val="00BA39DA"/>
    <w:rsid w:val="00BA4C13"/>
    <w:rsid w:val="00BA5227"/>
    <w:rsid w:val="00BA5FED"/>
    <w:rsid w:val="00BA729E"/>
    <w:rsid w:val="00BB0DEF"/>
    <w:rsid w:val="00BB1EBC"/>
    <w:rsid w:val="00BB2DC4"/>
    <w:rsid w:val="00BB7761"/>
    <w:rsid w:val="00BC1FBC"/>
    <w:rsid w:val="00BD1AE9"/>
    <w:rsid w:val="00BD1C48"/>
    <w:rsid w:val="00BD238C"/>
    <w:rsid w:val="00BD4075"/>
    <w:rsid w:val="00BD49F2"/>
    <w:rsid w:val="00BD57FA"/>
    <w:rsid w:val="00BE3646"/>
    <w:rsid w:val="00BE6945"/>
    <w:rsid w:val="00C01128"/>
    <w:rsid w:val="00C028D2"/>
    <w:rsid w:val="00C02D42"/>
    <w:rsid w:val="00C0702E"/>
    <w:rsid w:val="00C076D2"/>
    <w:rsid w:val="00C078D5"/>
    <w:rsid w:val="00C11C05"/>
    <w:rsid w:val="00C134C5"/>
    <w:rsid w:val="00C15AB9"/>
    <w:rsid w:val="00C15AC2"/>
    <w:rsid w:val="00C15FCF"/>
    <w:rsid w:val="00C176EA"/>
    <w:rsid w:val="00C22BE3"/>
    <w:rsid w:val="00C22F2A"/>
    <w:rsid w:val="00C27BDF"/>
    <w:rsid w:val="00C31E9B"/>
    <w:rsid w:val="00C40A68"/>
    <w:rsid w:val="00C4207F"/>
    <w:rsid w:val="00C4418B"/>
    <w:rsid w:val="00C4428C"/>
    <w:rsid w:val="00C4776F"/>
    <w:rsid w:val="00C52C2F"/>
    <w:rsid w:val="00C54784"/>
    <w:rsid w:val="00C55AB4"/>
    <w:rsid w:val="00C57E3F"/>
    <w:rsid w:val="00C61AB0"/>
    <w:rsid w:val="00C66918"/>
    <w:rsid w:val="00C6757B"/>
    <w:rsid w:val="00C71ED2"/>
    <w:rsid w:val="00C720E0"/>
    <w:rsid w:val="00C72665"/>
    <w:rsid w:val="00C72ABC"/>
    <w:rsid w:val="00C73372"/>
    <w:rsid w:val="00C80791"/>
    <w:rsid w:val="00C81EAC"/>
    <w:rsid w:val="00C8326A"/>
    <w:rsid w:val="00C84853"/>
    <w:rsid w:val="00C85518"/>
    <w:rsid w:val="00C8716F"/>
    <w:rsid w:val="00C9432E"/>
    <w:rsid w:val="00CA0F35"/>
    <w:rsid w:val="00CA187F"/>
    <w:rsid w:val="00CA3749"/>
    <w:rsid w:val="00CA6A40"/>
    <w:rsid w:val="00CA780F"/>
    <w:rsid w:val="00CB29ED"/>
    <w:rsid w:val="00CB585F"/>
    <w:rsid w:val="00CC57CA"/>
    <w:rsid w:val="00CD6490"/>
    <w:rsid w:val="00CD6B41"/>
    <w:rsid w:val="00CD7147"/>
    <w:rsid w:val="00CE0DCF"/>
    <w:rsid w:val="00CE1F30"/>
    <w:rsid w:val="00CE202D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385"/>
    <w:rsid w:val="00D01252"/>
    <w:rsid w:val="00D01507"/>
    <w:rsid w:val="00D04969"/>
    <w:rsid w:val="00D073F2"/>
    <w:rsid w:val="00D07B7A"/>
    <w:rsid w:val="00D07CA5"/>
    <w:rsid w:val="00D07EEA"/>
    <w:rsid w:val="00D10BC4"/>
    <w:rsid w:val="00D11091"/>
    <w:rsid w:val="00D14E04"/>
    <w:rsid w:val="00D14FDD"/>
    <w:rsid w:val="00D1565C"/>
    <w:rsid w:val="00D17E62"/>
    <w:rsid w:val="00D226E4"/>
    <w:rsid w:val="00D24EF7"/>
    <w:rsid w:val="00D319C0"/>
    <w:rsid w:val="00D32302"/>
    <w:rsid w:val="00D3687A"/>
    <w:rsid w:val="00D42281"/>
    <w:rsid w:val="00D42FB0"/>
    <w:rsid w:val="00D55273"/>
    <w:rsid w:val="00D55594"/>
    <w:rsid w:val="00D567E7"/>
    <w:rsid w:val="00D63300"/>
    <w:rsid w:val="00D64192"/>
    <w:rsid w:val="00D707C4"/>
    <w:rsid w:val="00D7139E"/>
    <w:rsid w:val="00D720B8"/>
    <w:rsid w:val="00D72D09"/>
    <w:rsid w:val="00D7313F"/>
    <w:rsid w:val="00D7324B"/>
    <w:rsid w:val="00D80F09"/>
    <w:rsid w:val="00D814AD"/>
    <w:rsid w:val="00D81A33"/>
    <w:rsid w:val="00D85FD4"/>
    <w:rsid w:val="00D8648D"/>
    <w:rsid w:val="00D9192E"/>
    <w:rsid w:val="00D92362"/>
    <w:rsid w:val="00DA1A41"/>
    <w:rsid w:val="00DA7626"/>
    <w:rsid w:val="00DB68A6"/>
    <w:rsid w:val="00DB72DA"/>
    <w:rsid w:val="00DC3652"/>
    <w:rsid w:val="00DD58FB"/>
    <w:rsid w:val="00DD6521"/>
    <w:rsid w:val="00DE1F09"/>
    <w:rsid w:val="00DE293F"/>
    <w:rsid w:val="00DE759D"/>
    <w:rsid w:val="00DF1AEF"/>
    <w:rsid w:val="00DF30CB"/>
    <w:rsid w:val="00DF5689"/>
    <w:rsid w:val="00DF57FE"/>
    <w:rsid w:val="00E001B2"/>
    <w:rsid w:val="00E012FC"/>
    <w:rsid w:val="00E02160"/>
    <w:rsid w:val="00E02CF8"/>
    <w:rsid w:val="00E03123"/>
    <w:rsid w:val="00E03713"/>
    <w:rsid w:val="00E11BA8"/>
    <w:rsid w:val="00E13B26"/>
    <w:rsid w:val="00E20731"/>
    <w:rsid w:val="00E21943"/>
    <w:rsid w:val="00E24381"/>
    <w:rsid w:val="00E3030D"/>
    <w:rsid w:val="00E3086A"/>
    <w:rsid w:val="00E3272F"/>
    <w:rsid w:val="00E327DA"/>
    <w:rsid w:val="00E33F03"/>
    <w:rsid w:val="00E36770"/>
    <w:rsid w:val="00E37E55"/>
    <w:rsid w:val="00E42003"/>
    <w:rsid w:val="00E4432C"/>
    <w:rsid w:val="00E5152A"/>
    <w:rsid w:val="00E523F0"/>
    <w:rsid w:val="00E53070"/>
    <w:rsid w:val="00E547CE"/>
    <w:rsid w:val="00E5615D"/>
    <w:rsid w:val="00E61F2E"/>
    <w:rsid w:val="00E62BB2"/>
    <w:rsid w:val="00E62BE1"/>
    <w:rsid w:val="00E63240"/>
    <w:rsid w:val="00E64854"/>
    <w:rsid w:val="00E65CF8"/>
    <w:rsid w:val="00E70CE2"/>
    <w:rsid w:val="00E71B2F"/>
    <w:rsid w:val="00E72B36"/>
    <w:rsid w:val="00E7675D"/>
    <w:rsid w:val="00E83E85"/>
    <w:rsid w:val="00E879D9"/>
    <w:rsid w:val="00E90411"/>
    <w:rsid w:val="00E9214A"/>
    <w:rsid w:val="00E94795"/>
    <w:rsid w:val="00E950E9"/>
    <w:rsid w:val="00E97BF0"/>
    <w:rsid w:val="00EA76F8"/>
    <w:rsid w:val="00EA7A5E"/>
    <w:rsid w:val="00EA7CD7"/>
    <w:rsid w:val="00EB3574"/>
    <w:rsid w:val="00EB4B72"/>
    <w:rsid w:val="00EC110A"/>
    <w:rsid w:val="00EC15CD"/>
    <w:rsid w:val="00EC2DD5"/>
    <w:rsid w:val="00EC4C4A"/>
    <w:rsid w:val="00EC7F17"/>
    <w:rsid w:val="00ED04D0"/>
    <w:rsid w:val="00ED575D"/>
    <w:rsid w:val="00ED7942"/>
    <w:rsid w:val="00EE0E76"/>
    <w:rsid w:val="00EE302E"/>
    <w:rsid w:val="00EE70CB"/>
    <w:rsid w:val="00EE7D95"/>
    <w:rsid w:val="00EF3343"/>
    <w:rsid w:val="00EF3DFC"/>
    <w:rsid w:val="00EF4922"/>
    <w:rsid w:val="00EF7543"/>
    <w:rsid w:val="00F02CFA"/>
    <w:rsid w:val="00F10874"/>
    <w:rsid w:val="00F1120F"/>
    <w:rsid w:val="00F13E1A"/>
    <w:rsid w:val="00F14899"/>
    <w:rsid w:val="00F161E7"/>
    <w:rsid w:val="00F23B66"/>
    <w:rsid w:val="00F24365"/>
    <w:rsid w:val="00F250E2"/>
    <w:rsid w:val="00F26A71"/>
    <w:rsid w:val="00F274B5"/>
    <w:rsid w:val="00F304EA"/>
    <w:rsid w:val="00F331C7"/>
    <w:rsid w:val="00F40853"/>
    <w:rsid w:val="00F44EF1"/>
    <w:rsid w:val="00F46D1C"/>
    <w:rsid w:val="00F5298B"/>
    <w:rsid w:val="00F54EDB"/>
    <w:rsid w:val="00F57FF1"/>
    <w:rsid w:val="00F600EF"/>
    <w:rsid w:val="00F61B34"/>
    <w:rsid w:val="00F61CAA"/>
    <w:rsid w:val="00F6678D"/>
    <w:rsid w:val="00F677C7"/>
    <w:rsid w:val="00F70398"/>
    <w:rsid w:val="00F74C4B"/>
    <w:rsid w:val="00F76B8A"/>
    <w:rsid w:val="00F76BE8"/>
    <w:rsid w:val="00F8639E"/>
    <w:rsid w:val="00F86B0D"/>
    <w:rsid w:val="00F87990"/>
    <w:rsid w:val="00F922FC"/>
    <w:rsid w:val="00F94768"/>
    <w:rsid w:val="00F94A36"/>
    <w:rsid w:val="00F94D8B"/>
    <w:rsid w:val="00F96FE1"/>
    <w:rsid w:val="00FA2EF8"/>
    <w:rsid w:val="00FA4A7D"/>
    <w:rsid w:val="00FA7B2F"/>
    <w:rsid w:val="00FA7CB2"/>
    <w:rsid w:val="00FB4577"/>
    <w:rsid w:val="00FB530E"/>
    <w:rsid w:val="00FB5D7D"/>
    <w:rsid w:val="00FB74AD"/>
    <w:rsid w:val="00FC10C0"/>
    <w:rsid w:val="00FC1EB6"/>
    <w:rsid w:val="00FC7367"/>
    <w:rsid w:val="00FD3362"/>
    <w:rsid w:val="00FD7011"/>
    <w:rsid w:val="00FD7AEA"/>
    <w:rsid w:val="00FE2BA3"/>
    <w:rsid w:val="00FE3128"/>
    <w:rsid w:val="00FE6C49"/>
    <w:rsid w:val="00FE7F45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5DBB3D1"/>
  <w15:chartTrackingRefBased/>
  <w15:docId w15:val="{E1F5BF6B-9D07-4779-BB7A-E8199C4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1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7EF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287EF0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287EF0"/>
    <w:rPr>
      <w:color w:val="0563C1"/>
      <w:u w:val="single"/>
    </w:rPr>
  </w:style>
  <w:style w:type="character" w:styleId="CommentReference">
    <w:name w:val="annotation reference"/>
    <w:semiHidden/>
    <w:unhideWhenUsed/>
    <w:rsid w:val="007A72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7238"/>
    <w:rPr>
      <w:sz w:val="20"/>
      <w:szCs w:val="20"/>
    </w:rPr>
  </w:style>
  <w:style w:type="character" w:customStyle="1" w:styleId="CommentTextChar">
    <w:name w:val="Comment Text Char"/>
    <w:link w:val="CommentText"/>
    <w:rsid w:val="007A7238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238"/>
    <w:rPr>
      <w:b/>
      <w:bCs/>
    </w:rPr>
  </w:style>
  <w:style w:type="character" w:customStyle="1" w:styleId="CommentSubjectChar">
    <w:name w:val="Comment Subject Char"/>
    <w:link w:val="CommentSubject"/>
    <w:semiHidden/>
    <w:rsid w:val="007A7238"/>
    <w:rPr>
      <w:b/>
      <w:bCs/>
      <w:lang w:bidi="en-US"/>
    </w:rPr>
  </w:style>
  <w:style w:type="paragraph" w:styleId="Revision">
    <w:name w:val="Revision"/>
    <w:hidden/>
    <w:uiPriority w:val="99"/>
    <w:semiHidden/>
    <w:rsid w:val="00597A2D"/>
    <w:rPr>
      <w:sz w:val="22"/>
      <w:szCs w:val="22"/>
      <w:lang w:bidi="en-US"/>
    </w:rPr>
  </w:style>
  <w:style w:type="character" w:styleId="FollowedHyperlink">
    <w:name w:val="FollowedHyperlink"/>
    <w:semiHidden/>
    <w:unhideWhenUsed/>
    <w:rsid w:val="00131223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E031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xmsolistparagraph">
    <w:name w:val="x_msolistparagraph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E0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8B3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33EC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bidi="ar-SA"/>
    </w:rPr>
  </w:style>
  <w:style w:type="character" w:customStyle="1" w:styleId="apple-converted-space">
    <w:name w:val="apple-converted-space"/>
    <w:rsid w:val="008B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463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9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6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47973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2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9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438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3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32297684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Section.xhtml?lawCode=GOV&amp;amp;sectionNum=17051.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895C4-4491-4C5C-BD1F-585127E1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Links>
    <vt:vector size="126" baseType="variant">
      <vt:variant>
        <vt:i4>3735657</vt:i4>
      </vt:variant>
      <vt:variant>
        <vt:i4>66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3735657</vt:i4>
      </vt:variant>
      <vt:variant>
        <vt:i4>63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2883710</vt:i4>
      </vt:variant>
      <vt:variant>
        <vt:i4>60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1835048</vt:i4>
      </vt:variant>
      <vt:variant>
        <vt:i4>57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1835048</vt:i4>
      </vt:variant>
      <vt:variant>
        <vt:i4>54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2883710</vt:i4>
      </vt:variant>
      <vt:variant>
        <vt:i4>51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48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2162708</vt:i4>
      </vt:variant>
      <vt:variant>
        <vt:i4>42</vt:i4>
      </vt:variant>
      <vt:variant>
        <vt:i4>0</vt:i4>
      </vt:variant>
      <vt:variant>
        <vt:i4>5</vt:i4>
      </vt:variant>
      <vt:variant>
        <vt:lpwstr>https://www.sco.ca.gov/Files-PPSD/PPM/PPM_Section_I_General_2019_0807..pdf</vt:lpwstr>
      </vt:variant>
      <vt:variant>
        <vt:lpwstr/>
      </vt:variant>
      <vt:variant>
        <vt:i4>2883710</vt:i4>
      </vt:variant>
      <vt:variant>
        <vt:i4>39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36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33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30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24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21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589941</vt:i4>
      </vt:variant>
      <vt:variant>
        <vt:i4>18</vt:i4>
      </vt:variant>
      <vt:variant>
        <vt:i4>0</vt:i4>
      </vt:variant>
      <vt:variant>
        <vt:i4>5</vt:i4>
      </vt:variant>
      <vt:variant>
        <vt:lpwstr>http://leginfo.legislature.ca.gov/faces/codes_displaySection.xhtml?sectionNum=17051.5.&amp;lawCode=GOV</vt:lpwstr>
      </vt:variant>
      <vt:variant>
        <vt:lpwstr/>
      </vt:variant>
      <vt:variant>
        <vt:i4>7667838</vt:i4>
      </vt:variant>
      <vt:variant>
        <vt:i4>15</vt:i4>
      </vt:variant>
      <vt:variant>
        <vt:i4>0</vt:i4>
      </vt:variant>
      <vt:variant>
        <vt:i4>5</vt:i4>
      </vt:variant>
      <vt:variant>
        <vt:lpwstr>https://www.sco.ca.gov/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3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Emeri</dc:creator>
  <cp:keywords/>
  <dc:description/>
  <cp:lastModifiedBy>Wong, Anne</cp:lastModifiedBy>
  <cp:revision>5</cp:revision>
  <cp:lastPrinted>2004-11-15T20:06:00Z</cp:lastPrinted>
  <dcterms:created xsi:type="dcterms:W3CDTF">2020-12-30T19:47:00Z</dcterms:created>
  <dcterms:modified xsi:type="dcterms:W3CDTF">2021-01-12T00:36:00Z</dcterms:modified>
</cp:coreProperties>
</file>