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369ED" w14:textId="3D31FF15" w:rsidR="00E21943" w:rsidRPr="00E21943" w:rsidRDefault="00E21943" w:rsidP="00C80791">
      <w:pPr>
        <w:tabs>
          <w:tab w:val="right" w:pos="9462"/>
        </w:tabs>
        <w:spacing w:after="0"/>
        <w:rPr>
          <w:rFonts w:ascii="Arial" w:hAnsi="Arial" w:cs="Arial"/>
          <w:b/>
          <w:sz w:val="24"/>
        </w:rPr>
      </w:pPr>
      <w:r w:rsidRPr="00E21943">
        <w:rPr>
          <w:rFonts w:ascii="Arial" w:hAnsi="Arial" w:cs="Arial"/>
          <w:b/>
          <w:sz w:val="24"/>
        </w:rPr>
        <w:t>LOST OR DESTROYED</w:t>
      </w:r>
      <w:r w:rsidRPr="00E21943">
        <w:rPr>
          <w:rFonts w:ascii="Arial" w:hAnsi="Arial" w:cs="Arial"/>
          <w:b/>
          <w:spacing w:val="-1"/>
          <w:sz w:val="24"/>
        </w:rPr>
        <w:t xml:space="preserve"> </w:t>
      </w:r>
      <w:r w:rsidRPr="00E21943">
        <w:rPr>
          <w:rFonts w:ascii="Arial" w:hAnsi="Arial" w:cs="Arial"/>
          <w:b/>
          <w:sz w:val="24"/>
        </w:rPr>
        <w:t>PAYROLL WARRANTS</w:t>
      </w:r>
      <w:r w:rsidRPr="00E21943">
        <w:rPr>
          <w:rFonts w:ascii="Arial" w:hAnsi="Arial" w:cs="Arial"/>
          <w:b/>
          <w:sz w:val="24"/>
        </w:rPr>
        <w:tab/>
        <w:t>8426.2</w:t>
      </w:r>
    </w:p>
    <w:p w14:paraId="2CE35A41" w14:textId="60210EDB" w:rsidR="00E21943" w:rsidRPr="00E21943" w:rsidRDefault="00E21943" w:rsidP="00C80791">
      <w:pPr>
        <w:pStyle w:val="BodyText"/>
        <w:ind w:left="0"/>
      </w:pPr>
      <w:r w:rsidRPr="00E21943">
        <w:t>(</w:t>
      </w:r>
      <w:del w:id="0" w:author="Rupi Singh" w:date="2020-10-13T18:41:00Z">
        <w:r w:rsidRPr="00E21943" w:rsidDel="00CC57CA">
          <w:delText>New 9/2000</w:delText>
        </w:r>
      </w:del>
      <w:ins w:id="1" w:author="Singh, Rupi" w:date="2020-12-30T11:50:00Z">
        <w:r w:rsidR="00E73777">
          <w:t xml:space="preserve">Revised </w:t>
        </w:r>
      </w:ins>
      <w:ins w:id="2" w:author="Wong, Anne" w:date="2021-01-11T16:35:00Z">
        <w:r w:rsidR="00FE0D33">
          <w:t>0</w:t>
        </w:r>
      </w:ins>
      <w:bookmarkStart w:id="3" w:name="_GoBack"/>
      <w:bookmarkEnd w:id="3"/>
      <w:ins w:id="4" w:author="Anne Wong" w:date="2020-12-08T16:24:00Z">
        <w:r w:rsidR="00503FDC">
          <w:t>1</w:t>
        </w:r>
      </w:ins>
      <w:ins w:id="5" w:author="Rupi Singh" w:date="2020-10-13T18:41:00Z">
        <w:r w:rsidR="00CC57CA">
          <w:t>/202</w:t>
        </w:r>
      </w:ins>
      <w:ins w:id="6" w:author="Wong, Anne" w:date="2021-01-11T13:29:00Z">
        <w:r w:rsidR="001B0EF9">
          <w:t>1</w:t>
        </w:r>
      </w:ins>
      <w:r w:rsidRPr="00E21943">
        <w:t>)</w:t>
      </w:r>
    </w:p>
    <w:p w14:paraId="290A2916" w14:textId="77777777" w:rsidR="00E21943" w:rsidRPr="00E21943" w:rsidRDefault="00E21943">
      <w:pPr>
        <w:pStyle w:val="BodyText"/>
      </w:pPr>
    </w:p>
    <w:p w14:paraId="05D6F0AF" w14:textId="642C16CB" w:rsidR="00E21943" w:rsidRPr="00E21943" w:rsidRDefault="00E21943" w:rsidP="00C80791">
      <w:pPr>
        <w:pStyle w:val="BodyText"/>
        <w:ind w:left="0"/>
      </w:pPr>
      <w:del w:id="7" w:author="Tribble, Jerome" w:date="2020-07-17T14:01:00Z">
        <w:r w:rsidRPr="00E21943">
          <w:delText>Departments</w:delText>
        </w:r>
        <w:r w:rsidRPr="00E21943" w:rsidDel="00EA76F8">
          <w:delText xml:space="preserve"> </w:delText>
        </w:r>
      </w:del>
      <w:ins w:id="8" w:author="Tribble, Jerome" w:date="2020-07-17T14:01:00Z">
        <w:r w:rsidR="00EA76F8">
          <w:t>Agenc</w:t>
        </w:r>
      </w:ins>
      <w:ins w:id="9" w:author="Tribble, Jerome" w:date="2020-07-17T14:27:00Z">
        <w:r w:rsidR="000F1226">
          <w:t>ies</w:t>
        </w:r>
      </w:ins>
      <w:ins w:id="10" w:author="Tribble, Jerome" w:date="2020-07-17T14:01:00Z">
        <w:r w:rsidR="00EA76F8">
          <w:t>/d</w:t>
        </w:r>
        <w:r w:rsidR="00EA76F8" w:rsidRPr="00E21943">
          <w:t>epartments</w:t>
        </w:r>
        <w:r w:rsidRPr="00E21943">
          <w:t xml:space="preserve"> </w:t>
        </w:r>
      </w:ins>
      <w:r w:rsidRPr="00E21943">
        <w:t xml:space="preserve">may issue office revolving fund checks to replace lost or destroyed payroll warrants but only after </w:t>
      </w:r>
      <w:del w:id="11" w:author="Rupi Singh" w:date="2020-10-13T18:41:00Z">
        <w:r w:rsidRPr="00E21943" w:rsidDel="00CC57CA">
          <w:delText xml:space="preserve">completion </w:delText>
        </w:r>
      </w:del>
      <w:ins w:id="12" w:author="Rupi Singh" w:date="2020-10-13T18:41:00Z">
        <w:r w:rsidR="00CC57CA">
          <w:t>completing</w:t>
        </w:r>
        <w:r w:rsidR="00CC57CA" w:rsidRPr="00E21943">
          <w:t xml:space="preserve"> </w:t>
        </w:r>
      </w:ins>
      <w:del w:id="13" w:author="Rupi Singh" w:date="2020-10-13T18:41:00Z">
        <w:r w:rsidRPr="00E21943" w:rsidDel="00CC57CA">
          <w:delText>of</w:delText>
        </w:r>
      </w:del>
      <w:r w:rsidRPr="00E21943">
        <w:t xml:space="preserve"> the forms as required below.</w:t>
      </w:r>
    </w:p>
    <w:p w14:paraId="21DC2C30" w14:textId="77777777" w:rsidR="00E21943" w:rsidRPr="00E21943" w:rsidRDefault="00E21943">
      <w:pPr>
        <w:pStyle w:val="BodyText"/>
      </w:pPr>
    </w:p>
    <w:p w14:paraId="1697F346" w14:textId="77777777" w:rsidR="00E21943" w:rsidRPr="00E21943" w:rsidRDefault="00E21943">
      <w:pPr>
        <w:pStyle w:val="BodyText"/>
      </w:pPr>
      <w:r w:rsidRPr="00E21943">
        <w:t>If a payroll warrant is lost or destroyed:</w:t>
      </w:r>
    </w:p>
    <w:p w14:paraId="1E1A3DD1" w14:textId="06C45CDD" w:rsidR="00E21943" w:rsidRPr="00E21943" w:rsidRDefault="007F21C0" w:rsidP="00E21943">
      <w:pPr>
        <w:pStyle w:val="ListParagraph"/>
        <w:widowControl w:val="0"/>
        <w:numPr>
          <w:ilvl w:val="0"/>
          <w:numId w:val="3"/>
        </w:numPr>
        <w:tabs>
          <w:tab w:val="left" w:pos="461"/>
        </w:tabs>
        <w:autoSpaceDE w:val="0"/>
        <w:autoSpaceDN w:val="0"/>
        <w:spacing w:after="0" w:line="240" w:lineRule="auto"/>
        <w:ind w:right="224"/>
        <w:contextualSpacing w:val="0"/>
        <w:rPr>
          <w:rFonts w:ascii="Arial" w:hAnsi="Arial" w:cs="Arial"/>
          <w:sz w:val="24"/>
        </w:rPr>
      </w:pPr>
      <w:ins w:id="14" w:author="Anne Wong" w:date="2020-11-17T14:56:00Z">
        <w:r>
          <w:rPr>
            <w:rFonts w:ascii="Arial" w:hAnsi="Arial" w:cs="Arial"/>
            <w:sz w:val="24"/>
          </w:rPr>
          <w:t xml:space="preserve">Prior to an employee receiving a payroll warrant, </w:t>
        </w:r>
      </w:ins>
      <w:del w:id="15" w:author="Anne Wong" w:date="2020-11-17T14:56:00Z">
        <w:r w:rsidR="00E21943" w:rsidRPr="00E21943" w:rsidDel="007F21C0">
          <w:rPr>
            <w:rFonts w:ascii="Arial" w:hAnsi="Arial" w:cs="Arial"/>
            <w:sz w:val="24"/>
          </w:rPr>
          <w:delText>Before delivery to the employee</w:delText>
        </w:r>
      </w:del>
      <w:r w:rsidR="00E21943" w:rsidRPr="00E21943">
        <w:rPr>
          <w:rFonts w:ascii="Arial" w:hAnsi="Arial" w:cs="Arial"/>
          <w:sz w:val="24"/>
        </w:rPr>
        <w:t xml:space="preserve">, the </w:t>
      </w:r>
      <w:ins w:id="16" w:author="Tribble, Jerome" w:date="2020-07-17T13:27:00Z">
        <w:r w:rsidR="00D07B7A">
          <w:rPr>
            <w:rFonts w:ascii="Arial" w:hAnsi="Arial" w:cs="Arial"/>
            <w:sz w:val="24"/>
          </w:rPr>
          <w:t>agency/</w:t>
        </w:r>
      </w:ins>
      <w:r w:rsidR="00E21943" w:rsidRPr="00E21943">
        <w:rPr>
          <w:rFonts w:ascii="Arial" w:hAnsi="Arial" w:cs="Arial"/>
          <w:sz w:val="24"/>
        </w:rPr>
        <w:t>department must complete a Proof of Lost or Destroyed Payroll Warrant and Request for Issuance of Duplicate Warrant form,</w:t>
      </w:r>
      <w:r w:rsidR="00E21943" w:rsidRPr="00E21943">
        <w:rPr>
          <w:rFonts w:ascii="Arial" w:hAnsi="Arial" w:cs="Arial"/>
          <w:spacing w:val="-30"/>
          <w:sz w:val="24"/>
        </w:rPr>
        <w:t xml:space="preserve"> </w:t>
      </w:r>
      <w:r w:rsidR="00E21943" w:rsidRPr="00E21943">
        <w:rPr>
          <w:rFonts w:ascii="Arial" w:hAnsi="Arial" w:cs="Arial"/>
          <w:sz w:val="24"/>
        </w:rPr>
        <w:t xml:space="preserve">CD 113 A or B. Detailed instructions are in the </w:t>
      </w:r>
      <w:ins w:id="17" w:author="Lam, Vonn" w:date="2020-07-15T15:09:00Z">
        <w:del w:id="18" w:author="Lam, Vonn" w:date="2020-09-27T23:03:00Z">
          <w:r w:rsidR="005C0E32">
            <w:rPr>
              <w:rFonts w:ascii="Arial" w:hAnsi="Arial" w:cs="Arial"/>
              <w:sz w:val="24"/>
            </w:rPr>
            <w:fldChar w:fldCharType="begin"/>
          </w:r>
        </w:del>
        <w:r w:rsidR="005C0E32">
          <w:rPr>
            <w:rFonts w:ascii="Arial" w:hAnsi="Arial" w:cs="Arial"/>
            <w:sz w:val="24"/>
          </w:rPr>
          <w:instrText xml:space="preserve"> HYPERLINK "https://www.sco.ca.gov/Files-PPSD/PPM/PPM_Section_I_General_2019_0807..pdf" </w:instrText>
        </w:r>
        <w:del w:id="19" w:author="Lam, Vonn" w:date="2020-09-27T23:03:00Z">
          <w:r w:rsidR="005C0E32">
            <w:rPr>
              <w:rFonts w:ascii="Arial" w:hAnsi="Arial" w:cs="Arial"/>
              <w:sz w:val="24"/>
            </w:rPr>
            <w:fldChar w:fldCharType="separate"/>
          </w:r>
          <w:r w:rsidR="00E21943" w:rsidRPr="00845D0F">
            <w:rPr>
              <w:rStyle w:val="Hyperlink"/>
              <w:rFonts w:ascii="Arial" w:hAnsi="Arial" w:cs="Arial"/>
              <w:sz w:val="24"/>
            </w:rPr>
            <w:delText>Payroll Procedures Manual</w:delText>
          </w:r>
          <w:r w:rsidR="00E21943" w:rsidRPr="005C0E32">
            <w:rPr>
              <w:rStyle w:val="Hyperlink"/>
              <w:rFonts w:ascii="Arial" w:hAnsi="Arial" w:cs="Arial"/>
              <w:sz w:val="24"/>
            </w:rPr>
            <w:delText>, Chapter I, Section 320</w:delText>
          </w:r>
          <w:r w:rsidR="005C0E32">
            <w:rPr>
              <w:rFonts w:ascii="Arial" w:hAnsi="Arial" w:cs="Arial"/>
              <w:sz w:val="24"/>
            </w:rPr>
            <w:fldChar w:fldCharType="end"/>
          </w:r>
        </w:del>
        <w:r w:rsidR="005C0E32">
          <w:rPr>
            <w:rStyle w:val="Hyperlink"/>
            <w:rPrChange w:id="20" w:author="Lam, Vonn" w:date="2020-09-27T21:42:00Z">
              <w:rPr>
                <w:rFonts w:ascii="Arial" w:hAnsi="Arial" w:cs="Arial"/>
                <w:sz w:val="24"/>
              </w:rPr>
            </w:rPrChange>
          </w:rPr>
          <w:fldChar w:fldCharType="begin"/>
        </w:r>
        <w:r w:rsidR="005C0E32">
          <w:rPr>
            <w:rStyle w:val="Hyperlink"/>
            <w:rPrChange w:id="21" w:author="Lam, Vonn" w:date="2020-09-27T21:42:00Z">
              <w:rPr>
                <w:rFonts w:ascii="Arial" w:hAnsi="Arial" w:cs="Arial"/>
                <w:sz w:val="24"/>
              </w:rPr>
            </w:rPrChange>
          </w:rPr>
          <w:instrText xml:space="preserve"> HYPERLINK "https://www.sco.ca.gov/Files-PPSD/PPM/PPM_Section_I_General_2019_0807..pdf" </w:instrText>
        </w:r>
        <w:r w:rsidR="005C0E32">
          <w:rPr>
            <w:rStyle w:val="Hyperlink"/>
            <w:rPrChange w:id="22" w:author="Lam, Vonn" w:date="2020-09-27T21:42:00Z">
              <w:rPr>
                <w:rFonts w:ascii="Arial" w:hAnsi="Arial" w:cs="Arial"/>
                <w:sz w:val="24"/>
              </w:rPr>
            </w:rPrChange>
          </w:rPr>
          <w:fldChar w:fldCharType="separate"/>
        </w:r>
        <w:r w:rsidR="00E21943" w:rsidRPr="00845D0F">
          <w:rPr>
            <w:rStyle w:val="Hyperlink"/>
            <w:rFonts w:ascii="Arial" w:hAnsi="Arial" w:cs="Arial"/>
            <w:sz w:val="24"/>
          </w:rPr>
          <w:t>Payroll Procedures Manual</w:t>
        </w:r>
        <w:r w:rsidR="00E21943" w:rsidRPr="005C0E32">
          <w:rPr>
            <w:rStyle w:val="Hyperlink"/>
            <w:rFonts w:ascii="Arial" w:hAnsi="Arial" w:cs="Arial"/>
            <w:sz w:val="24"/>
          </w:rPr>
          <w:t>, Chapter I, Section 320</w:t>
        </w:r>
        <w:r w:rsidR="005C0E32">
          <w:rPr>
            <w:rStyle w:val="Hyperlink"/>
            <w:rPrChange w:id="23" w:author="Lam, Vonn" w:date="2020-09-27T21:42:00Z">
              <w:rPr>
                <w:rFonts w:ascii="Arial" w:hAnsi="Arial" w:cs="Arial"/>
                <w:sz w:val="24"/>
              </w:rPr>
            </w:rPrChange>
          </w:rPr>
          <w:fldChar w:fldCharType="end"/>
        </w:r>
      </w:ins>
      <w:r w:rsidR="00C80791">
        <w:rPr>
          <w:rFonts w:ascii="Arial" w:hAnsi="Arial" w:cs="Arial"/>
          <w:sz w:val="24"/>
        </w:rPr>
        <w:t>.</w:t>
      </w:r>
      <w:r w:rsidR="00E21943" w:rsidRPr="00E21943">
        <w:rPr>
          <w:rFonts w:ascii="Arial" w:hAnsi="Arial" w:cs="Arial"/>
          <w:sz w:val="24"/>
        </w:rPr>
        <w:t xml:space="preserve"> The duplicate warrant will be mailed to the</w:t>
      </w:r>
      <w:r w:rsidR="00E21943" w:rsidRPr="00E21943">
        <w:rPr>
          <w:rFonts w:ascii="Arial" w:hAnsi="Arial" w:cs="Arial"/>
          <w:spacing w:val="-13"/>
          <w:sz w:val="24"/>
        </w:rPr>
        <w:t xml:space="preserve"> </w:t>
      </w:r>
      <w:ins w:id="24" w:author="Tribble, Jerome" w:date="2020-07-17T13:29:00Z">
        <w:r w:rsidR="00D42281">
          <w:rPr>
            <w:rFonts w:ascii="Arial" w:hAnsi="Arial" w:cs="Arial"/>
            <w:spacing w:val="-13"/>
            <w:sz w:val="24"/>
          </w:rPr>
          <w:t>agency/</w:t>
        </w:r>
      </w:ins>
      <w:r w:rsidR="00E21943" w:rsidRPr="00E21943">
        <w:rPr>
          <w:rFonts w:ascii="Arial" w:hAnsi="Arial" w:cs="Arial"/>
          <w:sz w:val="24"/>
        </w:rPr>
        <w:t>department.</w:t>
      </w:r>
    </w:p>
    <w:p w14:paraId="6FC231D8" w14:textId="44D60232" w:rsidR="00E21943" w:rsidRPr="00E21943" w:rsidRDefault="007F21C0" w:rsidP="00E21943">
      <w:pPr>
        <w:pStyle w:val="ListParagraph"/>
        <w:widowControl w:val="0"/>
        <w:numPr>
          <w:ilvl w:val="0"/>
          <w:numId w:val="3"/>
        </w:numPr>
        <w:tabs>
          <w:tab w:val="left" w:pos="461"/>
        </w:tabs>
        <w:autoSpaceDE w:val="0"/>
        <w:autoSpaceDN w:val="0"/>
        <w:spacing w:before="199" w:after="0" w:line="240" w:lineRule="auto"/>
        <w:ind w:right="295"/>
        <w:contextualSpacing w:val="0"/>
        <w:rPr>
          <w:rFonts w:ascii="Arial" w:hAnsi="Arial" w:cs="Arial"/>
          <w:sz w:val="24"/>
        </w:rPr>
      </w:pPr>
      <w:ins w:id="25" w:author="Anne Wong" w:date="2020-11-17T14:58:00Z">
        <w:r>
          <w:rPr>
            <w:rFonts w:ascii="Arial" w:hAnsi="Arial" w:cs="Arial"/>
            <w:sz w:val="24"/>
          </w:rPr>
          <w:t>After an employee received a payroll warrant</w:t>
        </w:r>
        <w:proofErr w:type="gramStart"/>
        <w:r>
          <w:rPr>
            <w:rFonts w:ascii="Arial" w:hAnsi="Arial" w:cs="Arial"/>
            <w:sz w:val="24"/>
          </w:rPr>
          <w:t xml:space="preserve">, </w:t>
        </w:r>
      </w:ins>
      <w:proofErr w:type="gramEnd"/>
      <w:del w:id="26" w:author="Anne Wong" w:date="2020-11-17T14:58:00Z">
        <w:r w:rsidR="00E21943" w:rsidRPr="00E21943" w:rsidDel="007F21C0">
          <w:rPr>
            <w:rFonts w:ascii="Arial" w:hAnsi="Arial" w:cs="Arial"/>
            <w:sz w:val="24"/>
          </w:rPr>
          <w:delText>After delivery to the employee</w:delText>
        </w:r>
      </w:del>
      <w:r w:rsidR="00E21943" w:rsidRPr="00E21943">
        <w:rPr>
          <w:rFonts w:ascii="Arial" w:hAnsi="Arial" w:cs="Arial"/>
          <w:sz w:val="24"/>
        </w:rPr>
        <w:t>, the employee must complete the certification on a Request for Duplicate Controller’s Warrant/Stop Payment form,</w:t>
      </w:r>
      <w:r w:rsidR="00E21943" w:rsidRPr="00E21943">
        <w:rPr>
          <w:rFonts w:ascii="Arial" w:hAnsi="Arial" w:cs="Arial"/>
          <w:color w:val="0000FF"/>
          <w:sz w:val="24"/>
        </w:rPr>
        <w:t xml:space="preserve"> </w:t>
      </w:r>
      <w:ins w:id="27" w:author="Lam, Vonn" w:date="2020-07-15T07:47:00Z">
        <w:del w:id="28" w:author="Lam, Vonn" w:date="2020-09-27T23:03:00Z">
          <w:r w:rsidR="00586668">
            <w:rPr>
              <w:rFonts w:ascii="Arial" w:hAnsi="Arial" w:cs="Arial"/>
              <w:color w:val="0000FF"/>
              <w:sz w:val="24"/>
              <w:u w:val="single" w:color="0000FF"/>
            </w:rPr>
            <w:fldChar w:fldCharType="begin"/>
          </w:r>
        </w:del>
        <w:r w:rsidR="00586668">
          <w:rPr>
            <w:rFonts w:ascii="Arial" w:hAnsi="Arial" w:cs="Arial"/>
            <w:color w:val="0000FF"/>
            <w:sz w:val="24"/>
            <w:u w:val="single" w:color="0000FF"/>
          </w:rPr>
          <w:instrText xml:space="preserve"> HYPERLINK "https://www.documents.dgs.ca.gov/dgs/fmc/pdf/std435.pdf" </w:instrText>
        </w:r>
        <w:del w:id="29" w:author="Lam, Vonn" w:date="2020-09-27T23:03:00Z">
          <w:r w:rsidR="00586668">
            <w:rPr>
              <w:rFonts w:ascii="Arial" w:hAnsi="Arial" w:cs="Arial"/>
              <w:color w:val="0000FF"/>
              <w:sz w:val="24"/>
              <w:u w:val="single" w:color="0000FF"/>
            </w:rPr>
            <w:fldChar w:fldCharType="separate"/>
          </w:r>
          <w:r w:rsidR="00E21943" w:rsidRPr="00586668">
            <w:rPr>
              <w:rStyle w:val="Hyperlink"/>
              <w:rFonts w:ascii="Arial" w:hAnsi="Arial" w:cs="Arial"/>
              <w:sz w:val="24"/>
              <w:u w:color="0000FF"/>
            </w:rPr>
            <w:delText>STD</w:delText>
          </w:r>
        </w:del>
        <w:r w:rsidR="00E21943" w:rsidRPr="00586668">
          <w:rPr>
            <w:rStyle w:val="Hyperlink"/>
            <w:rFonts w:ascii="Arial" w:hAnsi="Arial" w:cs="Arial"/>
            <w:sz w:val="24"/>
            <w:u w:color="0000FF"/>
          </w:rPr>
          <w:t>.</w:t>
        </w:r>
        <w:del w:id="30" w:author="Lam, Vonn" w:date="2020-09-27T23:03:00Z">
          <w:r w:rsidR="00E21943" w:rsidRPr="00586668">
            <w:rPr>
              <w:rStyle w:val="Hyperlink"/>
              <w:rFonts w:ascii="Arial" w:hAnsi="Arial" w:cs="Arial"/>
              <w:sz w:val="24"/>
              <w:u w:color="0000FF"/>
            </w:rPr>
            <w:delText xml:space="preserve"> 435</w:delText>
          </w:r>
          <w:r w:rsidR="00586668">
            <w:rPr>
              <w:rFonts w:ascii="Arial" w:hAnsi="Arial" w:cs="Arial"/>
              <w:color w:val="0000FF"/>
              <w:sz w:val="24"/>
              <w:u w:val="single" w:color="0000FF"/>
            </w:rPr>
            <w:fldChar w:fldCharType="end"/>
          </w:r>
        </w:del>
      </w:ins>
      <w:del w:id="31" w:author="Lam, Vonn" w:date="2020-09-27T23:03:00Z">
        <w:r w:rsidR="00E21943" w:rsidRPr="00E21943">
          <w:rPr>
            <w:rFonts w:ascii="Arial" w:hAnsi="Arial" w:cs="Arial"/>
            <w:sz w:val="24"/>
          </w:rPr>
          <w:delText>.</w:delText>
        </w:r>
      </w:del>
      <w:ins w:id="32" w:author="Lam, Vonn" w:date="2020-07-15T07:47:00Z">
        <w:r w:rsidR="00586668">
          <w:rPr>
            <w:rStyle w:val="Hyperlink"/>
            <w:rPrChange w:id="33" w:author="Lam, Vonn" w:date="2020-09-27T21:42:00Z">
              <w:rPr>
                <w:rFonts w:ascii="Arial" w:hAnsi="Arial" w:cs="Arial"/>
                <w:color w:val="0000FF"/>
                <w:sz w:val="24"/>
                <w:u w:val="single" w:color="0000FF"/>
              </w:rPr>
            </w:rPrChange>
          </w:rPr>
          <w:fldChar w:fldCharType="begin"/>
        </w:r>
        <w:r w:rsidR="00586668">
          <w:rPr>
            <w:rStyle w:val="Hyperlink"/>
            <w:rPrChange w:id="34" w:author="Lam, Vonn" w:date="2020-09-27T21:42:00Z">
              <w:rPr>
                <w:rFonts w:ascii="Arial" w:hAnsi="Arial" w:cs="Arial"/>
                <w:color w:val="0000FF"/>
                <w:sz w:val="24"/>
                <w:u w:val="single" w:color="0000FF"/>
              </w:rPr>
            </w:rPrChange>
          </w:rPr>
          <w:instrText xml:space="preserve"> HYPERLINK "https://www.documents.dgs.ca.gov/dgs/fmc/pdf/std435.pdf" </w:instrText>
        </w:r>
        <w:r w:rsidR="00586668">
          <w:rPr>
            <w:rStyle w:val="Hyperlink"/>
            <w:rPrChange w:id="35" w:author="Lam, Vonn" w:date="2020-09-27T21:42:00Z">
              <w:rPr>
                <w:rFonts w:ascii="Arial" w:hAnsi="Arial" w:cs="Arial"/>
                <w:color w:val="0000FF"/>
                <w:sz w:val="24"/>
                <w:u w:val="single" w:color="0000FF"/>
              </w:rPr>
            </w:rPrChange>
          </w:rPr>
          <w:fldChar w:fldCharType="separate"/>
        </w:r>
        <w:r w:rsidR="00F86B0D">
          <w:rPr>
            <w:rStyle w:val="Hyperlink"/>
            <w:rFonts w:ascii="Arial" w:hAnsi="Arial" w:cs="Arial"/>
            <w:sz w:val="24"/>
            <w:u w:color="0000FF"/>
          </w:rPr>
          <w:t>STD</w:t>
        </w:r>
        <w:r w:rsidR="00E21943" w:rsidRPr="00586668">
          <w:rPr>
            <w:rStyle w:val="Hyperlink"/>
            <w:rFonts w:ascii="Arial" w:hAnsi="Arial" w:cs="Arial"/>
            <w:sz w:val="24"/>
            <w:u w:color="0000FF"/>
          </w:rPr>
          <w:t xml:space="preserve"> 435</w:t>
        </w:r>
        <w:r w:rsidR="00586668">
          <w:rPr>
            <w:rStyle w:val="Hyperlink"/>
            <w:rPrChange w:id="36" w:author="Lam, Vonn" w:date="2020-09-27T21:42:00Z">
              <w:rPr>
                <w:rFonts w:ascii="Arial" w:hAnsi="Arial" w:cs="Arial"/>
                <w:color w:val="0000FF"/>
                <w:sz w:val="24"/>
                <w:u w:val="single" w:color="0000FF"/>
              </w:rPr>
            </w:rPrChange>
          </w:rPr>
          <w:fldChar w:fldCharType="end"/>
        </w:r>
      </w:ins>
      <w:ins w:id="37" w:author="Lam, Vonn" w:date="2020-09-27T23:03:00Z">
        <w:r w:rsidR="00E21943" w:rsidRPr="00E21943">
          <w:rPr>
            <w:rFonts w:ascii="Arial" w:hAnsi="Arial" w:cs="Arial"/>
            <w:sz w:val="24"/>
          </w:rPr>
          <w:t>.</w:t>
        </w:r>
      </w:ins>
      <w:r w:rsidR="00E21943" w:rsidRPr="00E21943">
        <w:rPr>
          <w:rFonts w:ascii="Arial" w:hAnsi="Arial" w:cs="Arial"/>
          <w:sz w:val="24"/>
        </w:rPr>
        <w:t xml:space="preserve">The </w:t>
      </w:r>
      <w:ins w:id="38" w:author="Tribble, Jerome" w:date="2020-07-17T13:29:00Z">
        <w:r w:rsidR="00D42281">
          <w:rPr>
            <w:rFonts w:ascii="Arial" w:hAnsi="Arial" w:cs="Arial"/>
            <w:sz w:val="24"/>
          </w:rPr>
          <w:t>agency/</w:t>
        </w:r>
      </w:ins>
      <w:r w:rsidR="00E21943" w:rsidRPr="00E21943">
        <w:rPr>
          <w:rFonts w:ascii="Arial" w:hAnsi="Arial" w:cs="Arial"/>
          <w:sz w:val="24"/>
        </w:rPr>
        <w:t>department will complete STD</w:t>
      </w:r>
      <w:del w:id="39" w:author="Lam, Vonn" w:date="2020-07-22T13:00:00Z">
        <w:r w:rsidR="00E21943" w:rsidRPr="00E21943">
          <w:rPr>
            <w:rFonts w:ascii="Arial" w:hAnsi="Arial" w:cs="Arial"/>
            <w:sz w:val="24"/>
          </w:rPr>
          <w:delText>.</w:delText>
        </w:r>
      </w:del>
      <w:r w:rsidR="00E21943" w:rsidRPr="00E21943">
        <w:rPr>
          <w:rFonts w:ascii="Arial" w:hAnsi="Arial" w:cs="Arial"/>
          <w:sz w:val="24"/>
        </w:rPr>
        <w:t xml:space="preserve"> 435 with the departmental address in the upper left-</w:t>
      </w:r>
      <w:del w:id="40" w:author="Tribble, Jerome" w:date="2020-07-17T15:01:00Z">
        <w:r w:rsidR="00E21943" w:rsidRPr="00E21943">
          <w:rPr>
            <w:rFonts w:ascii="Arial" w:hAnsi="Arial" w:cs="Arial"/>
            <w:sz w:val="24"/>
          </w:rPr>
          <w:delText xml:space="preserve"> </w:delText>
        </w:r>
      </w:del>
      <w:r w:rsidR="00E21943" w:rsidRPr="00E21943">
        <w:rPr>
          <w:rFonts w:ascii="Arial" w:hAnsi="Arial" w:cs="Arial"/>
          <w:sz w:val="24"/>
        </w:rPr>
        <w:t>hand box. This</w:t>
      </w:r>
      <w:ins w:id="41" w:author="Kochi, Gregg" w:date="2020-09-27T21:42:00Z">
        <w:r w:rsidR="00E21943" w:rsidRPr="00E21943">
          <w:rPr>
            <w:rFonts w:ascii="Arial" w:hAnsi="Arial" w:cs="Arial"/>
            <w:sz w:val="24"/>
          </w:rPr>
          <w:t xml:space="preserve"> </w:t>
        </w:r>
      </w:ins>
      <w:ins w:id="42" w:author="Anne Wong" w:date="2020-08-11T12:17:00Z">
        <w:r w:rsidR="00873517">
          <w:rPr>
            <w:rFonts w:ascii="Arial" w:hAnsi="Arial" w:cs="Arial"/>
            <w:sz w:val="24"/>
          </w:rPr>
          <w:t>process</w:t>
        </w:r>
        <w:r w:rsidR="00E21943" w:rsidRPr="00E21943">
          <w:rPr>
            <w:rFonts w:ascii="Arial" w:hAnsi="Arial" w:cs="Arial"/>
            <w:sz w:val="24"/>
          </w:rPr>
          <w:t xml:space="preserve"> </w:t>
        </w:r>
      </w:ins>
      <w:r w:rsidR="00E21943" w:rsidRPr="00E21943">
        <w:rPr>
          <w:rFonts w:ascii="Arial" w:hAnsi="Arial" w:cs="Arial"/>
          <w:sz w:val="24"/>
        </w:rPr>
        <w:t>will ensure the duplicate warrant is sent to the</w:t>
      </w:r>
      <w:r w:rsidR="00E21943" w:rsidRPr="00E21943">
        <w:rPr>
          <w:rFonts w:ascii="Arial" w:hAnsi="Arial" w:cs="Arial"/>
          <w:spacing w:val="-20"/>
          <w:sz w:val="24"/>
        </w:rPr>
        <w:t xml:space="preserve"> </w:t>
      </w:r>
      <w:r w:rsidR="00E21943" w:rsidRPr="00E21943">
        <w:rPr>
          <w:rFonts w:ascii="Arial" w:hAnsi="Arial" w:cs="Arial"/>
          <w:sz w:val="24"/>
        </w:rPr>
        <w:t>department.</w:t>
      </w:r>
    </w:p>
    <w:p w14:paraId="07FF3125" w14:textId="77777777" w:rsidR="00E21943" w:rsidRPr="00E21943" w:rsidRDefault="00E21943" w:rsidP="00C80791">
      <w:pPr>
        <w:pStyle w:val="BodyText"/>
        <w:spacing w:before="203"/>
        <w:ind w:left="0"/>
      </w:pPr>
      <w:r w:rsidRPr="00E21943">
        <w:t>The duplicate warrant will be deposited to reimburse the office revolving fund.</w:t>
      </w:r>
    </w:p>
    <w:p w14:paraId="640D0DB7" w14:textId="77777777" w:rsidR="00E21943" w:rsidRPr="00E21943" w:rsidRDefault="00E21943" w:rsidP="00C80791">
      <w:pPr>
        <w:pStyle w:val="BodyText"/>
        <w:spacing w:before="9"/>
        <w:ind w:left="0"/>
        <w:rPr>
          <w:sz w:val="23"/>
        </w:rPr>
      </w:pPr>
    </w:p>
    <w:p w14:paraId="63D404F0" w14:textId="49D92161" w:rsidR="00E21943" w:rsidRPr="00E21943" w:rsidRDefault="00E21943" w:rsidP="00C80791">
      <w:pPr>
        <w:pStyle w:val="BodyText"/>
        <w:ind w:left="0"/>
      </w:pPr>
      <w:r w:rsidRPr="00E21943">
        <w:t xml:space="preserve">If an employee overpayment occurs, </w:t>
      </w:r>
      <w:ins w:id="43" w:author="Kochi, Gregg" w:date="2019-12-18T08:18:00Z">
        <w:r w:rsidRPr="00E21943">
          <w:t>agencies/</w:t>
        </w:r>
      </w:ins>
      <w:r w:rsidRPr="00E21943">
        <w:t xml:space="preserve">departments must follow collection procedures </w:t>
      </w:r>
      <w:del w:id="44" w:author="Rupi Singh" w:date="2020-10-13T18:42:00Z">
        <w:r w:rsidRPr="00E21943" w:rsidDel="00CC57CA">
          <w:delText>as outlined</w:delText>
        </w:r>
      </w:del>
      <w:ins w:id="45" w:author="Rupi Singh" w:date="2020-10-13T18:42:00Z">
        <w:r w:rsidR="00CC57CA">
          <w:t>in</w:t>
        </w:r>
      </w:ins>
      <w:r w:rsidRPr="00E21943">
        <w:t xml:space="preserve"> in SAM </w:t>
      </w:r>
      <w:del w:id="46" w:author="Singh, Rupi" w:date="2020-12-07T08:52:00Z">
        <w:r w:rsidRPr="00E21943" w:rsidDel="003133DF">
          <w:delText>S</w:delText>
        </w:r>
      </w:del>
      <w:ins w:id="47" w:author="Singh, Rupi" w:date="2020-12-07T08:52:00Z">
        <w:r w:rsidR="003133DF">
          <w:t>s</w:t>
        </w:r>
      </w:ins>
      <w:r w:rsidRPr="00E21943">
        <w:t xml:space="preserve">ection </w:t>
      </w:r>
      <w:del w:id="48" w:author="Anne Wong" w:date="2020-12-08T16:24:00Z">
        <w:r w:rsidRPr="00E21943" w:rsidDel="00503FDC">
          <w:rPr>
            <w:color w:val="0000FF"/>
            <w:u w:val="single" w:color="0000FF"/>
          </w:rPr>
          <w:delText>8776.7</w:delText>
        </w:r>
      </w:del>
      <w:r w:rsidRPr="00E21943">
        <w:t>.</w:t>
      </w:r>
      <w:ins w:id="49" w:author="Anne Wong" w:date="2020-12-08T16:24:00Z">
        <w:r w:rsidR="00503FDC">
          <w:t>8293.2</w:t>
        </w:r>
      </w:ins>
    </w:p>
    <w:bookmarkStart w:id="50" w:name="8400(Print)_135"/>
    <w:bookmarkEnd w:id="50"/>
    <w:p w14:paraId="2FB4A23E" w14:textId="7D7519DA" w:rsidR="008B33EC" w:rsidRDefault="00AC143A">
      <w:pPr>
        <w:spacing w:after="0"/>
        <w:pPrChange w:id="51" w:author="Anne Wong" w:date="2020-12-28T22:25:00Z">
          <w:pPr/>
        </w:pPrChange>
      </w:pPr>
      <w:ins w:id="52" w:author="Anne Wong" w:date="2020-12-28T22:27:00Z">
        <w:r w:rsidRPr="006776D1">
          <w:rPr>
            <w:rFonts w:ascii="Arial" w:eastAsia="Arial" w:hAnsi="Arial" w:cs="Arial"/>
            <w:noProof/>
            <w:lang w:bidi="ar-SA"/>
          </w:rPr>
          <mc:AlternateContent>
            <mc:Choice Requires="wps">
              <w:drawing>
                <wp:anchor distT="45720" distB="45720" distL="114300" distR="114300" simplePos="0" relativeHeight="251659264" behindDoc="1" locked="0" layoutInCell="1" allowOverlap="1" wp14:anchorId="106DCAD1" wp14:editId="44A4CBB2">
                  <wp:simplePos x="0" y="0"/>
                  <wp:positionH relativeFrom="margin">
                    <wp:align>right</wp:align>
                  </wp:positionH>
                  <wp:positionV relativeFrom="paragraph">
                    <wp:posOffset>3264535</wp:posOffset>
                  </wp:positionV>
                  <wp:extent cx="1112851" cy="379562"/>
                  <wp:effectExtent l="0" t="0" r="0" b="1905"/>
                  <wp:wrapNone/>
                  <wp:docPr id="5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2851" cy="379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63BF3E" w14:textId="083C0F50" w:rsidR="00AC143A" w:rsidRDefault="00AC143A" w:rsidP="00AC143A">
                              <w:pPr>
                                <w:pStyle w:val="NoSpacing"/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 w:rsidRPr="007A2941">
                                <w:rPr>
                                  <w:i/>
                                  <w:sz w:val="16"/>
                                  <w:szCs w:val="16"/>
                                </w:rPr>
                                <w:t>AW   1/</w:t>
                              </w:r>
                              <w:r w:rsidR="001B0EF9">
                                <w:rPr>
                                  <w:i/>
                                  <w:sz w:val="16"/>
                                  <w:szCs w:val="16"/>
                                </w:rPr>
                                <w:t>11</w:t>
                              </w:r>
                              <w:r w:rsidRPr="007A2941">
                                <w:rPr>
                                  <w:i/>
                                  <w:sz w:val="16"/>
                                  <w:szCs w:val="16"/>
                                </w:rPr>
                                <w:t>/202</w:t>
                              </w:r>
                              <w:r w:rsidR="001B0EF9">
                                <w:rPr>
                                  <w:i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  <w:p w14:paraId="0FADEEB3" w14:textId="2965207E" w:rsidR="00E73777" w:rsidRPr="007A2941" w:rsidRDefault="00E73777" w:rsidP="00AC143A">
                              <w:pPr>
                                <w:pStyle w:val="NoSpacing"/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RS </w:t>
                              </w:r>
                              <w:r w:rsidR="002A4449"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>1/</w:t>
                              </w:r>
                              <w:r w:rsidR="002A4449">
                                <w:rPr>
                                  <w:i/>
                                  <w:sz w:val="16"/>
                                  <w:szCs w:val="16"/>
                                </w:rPr>
                                <w:t>11</w:t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>/202</w:t>
                              </w:r>
                              <w:r w:rsidR="002A4449">
                                <w:rPr>
                                  <w:i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  <w:p w14:paraId="2DAC7C6D" w14:textId="77777777" w:rsidR="00AC143A" w:rsidRPr="00CB61B1" w:rsidRDefault="00AC143A" w:rsidP="00AC143A">
                              <w:pPr>
                                <w:pStyle w:val="NoSpacing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06DCAD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36.45pt;margin-top:257.05pt;width:87.65pt;height:29.9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cgggIAAA8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" stroked="f">
                  <v:textbox>
                    <w:txbxContent>
                      <w:p w14:paraId="2063BF3E" w14:textId="083C0F50" w:rsidR="00AC143A" w:rsidRDefault="00AC143A" w:rsidP="00AC143A">
                        <w:pPr>
                          <w:pStyle w:val="NoSpacing"/>
                          <w:rPr>
                            <w:i/>
                            <w:sz w:val="16"/>
                            <w:szCs w:val="16"/>
                          </w:rPr>
                        </w:pPr>
                        <w:r w:rsidRPr="007A2941">
                          <w:rPr>
                            <w:i/>
                            <w:sz w:val="16"/>
                            <w:szCs w:val="16"/>
                          </w:rPr>
                          <w:t>AW   1/</w:t>
                        </w:r>
                        <w:r w:rsidR="001B0EF9">
                          <w:rPr>
                            <w:i/>
                            <w:sz w:val="16"/>
                            <w:szCs w:val="16"/>
                          </w:rPr>
                          <w:t>11</w:t>
                        </w:r>
                        <w:r w:rsidRPr="007A2941">
                          <w:rPr>
                            <w:i/>
                            <w:sz w:val="16"/>
                            <w:szCs w:val="16"/>
                          </w:rPr>
                          <w:t>/202</w:t>
                        </w:r>
                        <w:r w:rsidR="001B0EF9">
                          <w:rPr>
                            <w:i/>
                            <w:sz w:val="16"/>
                            <w:szCs w:val="16"/>
                          </w:rPr>
                          <w:t>1</w:t>
                        </w:r>
                      </w:p>
                      <w:p w14:paraId="0FADEEB3" w14:textId="2965207E" w:rsidR="00E73777" w:rsidRPr="007A2941" w:rsidRDefault="00E73777" w:rsidP="00AC143A">
                        <w:pPr>
                          <w:pStyle w:val="NoSpacing"/>
                          <w:rPr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sz w:val="16"/>
                            <w:szCs w:val="16"/>
                          </w:rPr>
                          <w:t xml:space="preserve">RS </w:t>
                        </w:r>
                        <w:r w:rsidR="002A4449">
                          <w:rPr>
                            <w:i/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>1/</w:t>
                        </w:r>
                        <w:r w:rsidR="002A4449">
                          <w:rPr>
                            <w:i/>
                            <w:sz w:val="16"/>
                            <w:szCs w:val="16"/>
                          </w:rPr>
                          <w:t>11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>/202</w:t>
                        </w:r>
                        <w:r w:rsidR="002A4449">
                          <w:rPr>
                            <w:i/>
                            <w:sz w:val="16"/>
                            <w:szCs w:val="16"/>
                          </w:rPr>
                          <w:t>1</w:t>
                        </w:r>
                        <w:bookmarkStart w:id="52" w:name="_GoBack"/>
                        <w:bookmarkEnd w:id="52"/>
                      </w:p>
                      <w:p w14:paraId="2DAC7C6D" w14:textId="77777777" w:rsidR="00AC143A" w:rsidRPr="00CB61B1" w:rsidRDefault="00AC143A" w:rsidP="00AC143A">
                        <w:pPr>
                          <w:pStyle w:val="NoSpacing"/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</w:p>
    <w:sectPr w:rsidR="008B33EC" w:rsidSect="00E03123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61EA0" w14:textId="77777777" w:rsidR="00503FDC" w:rsidRDefault="00503FDC">
      <w:r>
        <w:separator/>
      </w:r>
    </w:p>
  </w:endnote>
  <w:endnote w:type="continuationSeparator" w:id="0">
    <w:p w14:paraId="59216CDC" w14:textId="77777777" w:rsidR="00503FDC" w:rsidRDefault="00503FDC">
      <w:r>
        <w:continuationSeparator/>
      </w:r>
    </w:p>
  </w:endnote>
  <w:endnote w:type="continuationNotice" w:id="1">
    <w:p w14:paraId="03F9E193" w14:textId="77777777" w:rsidR="00503FDC" w:rsidRDefault="00503F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9A510" w14:textId="77777777" w:rsidR="00503FDC" w:rsidRDefault="00503FDC">
      <w:r>
        <w:separator/>
      </w:r>
    </w:p>
  </w:footnote>
  <w:footnote w:type="continuationSeparator" w:id="0">
    <w:p w14:paraId="7119FAD1" w14:textId="77777777" w:rsidR="00503FDC" w:rsidRDefault="00503FDC">
      <w:r>
        <w:continuationSeparator/>
      </w:r>
    </w:p>
  </w:footnote>
  <w:footnote w:type="continuationNotice" w:id="1">
    <w:p w14:paraId="0DAE0A91" w14:textId="77777777" w:rsidR="00503FDC" w:rsidRDefault="00503F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D141B" w14:textId="5E151E85" w:rsidR="00503FDC" w:rsidRPr="00287EF0" w:rsidRDefault="00503FDC" w:rsidP="00287EF0">
    <w:pPr>
      <w:pStyle w:val="Header"/>
      <w:rPr>
        <w:del w:id="53" w:author="Lam, Vonn" w:date="2020-09-27T23:03:00Z"/>
      </w:rPr>
    </w:pPr>
    <w:del w:id="54" w:author="Lam, Vonn" w:date="2020-09-27T23:03:00Z">
      <w:r w:rsidRPr="00287EF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F9B1378" wp14:editId="3F0C8347">
                <wp:simplePos x="0" y="0"/>
                <wp:positionH relativeFrom="page">
                  <wp:posOffset>2976245</wp:posOffset>
                </wp:positionH>
                <wp:positionV relativeFrom="page">
                  <wp:posOffset>447040</wp:posOffset>
                </wp:positionV>
                <wp:extent cx="1820545" cy="196215"/>
                <wp:effectExtent l="0" t="0" r="8255" b="133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6C9FF" w14:textId="77777777" w:rsidR="00503FDC" w:rsidRDefault="00503FDC" w:rsidP="00287EF0">
                            <w:pPr>
                              <w:spacing w:before="12"/>
                              <w:ind w:left="20"/>
                              <w:rPr>
                                <w:del w:id="55" w:author="Lam, Vonn" w:date="2020-09-27T23:03:00Z"/>
                                <w:b/>
                                <w:sz w:val="24"/>
                              </w:rPr>
                            </w:pPr>
                            <w:del w:id="56" w:author="Lam, Vonn" w:date="2020-09-27T23:03:00Z">
                              <w:r>
                                <w:rPr>
                                  <w:b/>
                                  <w:sz w:val="24"/>
                                </w:rPr>
                                <w:delText>SAM - DISBURSEMENTS</w:delText>
                              </w:r>
                            </w:del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6F9B13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234.35pt;margin-top:35.2pt;width:143.35pt;height:15.4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+v2rwIAALE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" filled="f" stroked="f">
                <v:textbox inset="0,0,0,0">
                  <w:txbxContent>
                    <w:p w14:paraId="2B46C9FF" w14:textId="77777777" w:rsidR="0021396B" w:rsidRDefault="0021396B" w:rsidP="00287EF0">
                      <w:pPr>
                        <w:spacing w:before="12"/>
                        <w:ind w:left="20"/>
                        <w:rPr>
                          <w:del w:id="1337" w:author="Lam, Vonn" w:date="2020-09-27T23:03:00Z"/>
                          <w:b/>
                          <w:sz w:val="24"/>
                        </w:rPr>
                      </w:pPr>
                      <w:del w:id="1338" w:author="Lam, Vonn" w:date="2020-09-27T23:03:00Z">
                        <w:r>
                          <w:rPr>
                            <w:b/>
                            <w:sz w:val="24"/>
                          </w:rPr>
                          <w:delText>SAM - DISBURSEMENTS</w:delText>
                        </w:r>
                      </w:del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</w:p>
  <w:p w14:paraId="52F939D5" w14:textId="77777777" w:rsidR="00503FDC" w:rsidRPr="00287EF0" w:rsidRDefault="00503FDC" w:rsidP="00287EF0">
    <w:pPr>
      <w:pStyle w:val="Header"/>
      <w:rPr>
        <w:ins w:id="57" w:author="Lam, Vonn" w:date="2020-09-27T23:03:00Z"/>
      </w:rPr>
    </w:pPr>
    <w:ins w:id="58" w:author="Lam, Vonn" w:date="2020-09-27T23:03:00Z">
      <w:r w:rsidRPr="00287EF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E2C7B0B" wp14:editId="4B792698">
                <wp:simplePos x="0" y="0"/>
                <wp:positionH relativeFrom="page">
                  <wp:posOffset>2976245</wp:posOffset>
                </wp:positionH>
                <wp:positionV relativeFrom="page">
                  <wp:posOffset>447040</wp:posOffset>
                </wp:positionV>
                <wp:extent cx="1820545" cy="196215"/>
                <wp:effectExtent l="0" t="0" r="8255" b="133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6513D" w14:textId="77777777" w:rsidR="00503FDC" w:rsidRDefault="00503FDC" w:rsidP="00287EF0">
                            <w:pPr>
                              <w:spacing w:before="12"/>
                              <w:ind w:left="20"/>
                              <w:rPr>
                                <w:ins w:id="59" w:author="Lam, Vonn" w:date="2020-09-27T23:03:00Z"/>
                                <w:b/>
                                <w:sz w:val="24"/>
                              </w:rPr>
                            </w:pPr>
                            <w:ins w:id="60" w:author="Lam, Vonn" w:date="2020-09-27T23:03:00Z">
                              <w:r>
                                <w:rPr>
                                  <w:b/>
                                  <w:sz w:val="24"/>
                                </w:rPr>
                                <w:t>SAM - DISBURSEMENTS</w:t>
                              </w:r>
                            </w:ins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E2C7B0B" id="Text Box 6" o:spid="_x0000_s1031" type="#_x0000_t202" style="position:absolute;margin-left:234.35pt;margin-top:35.2pt;width:143.35pt;height:15.4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14rgIAALA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" filled="f" stroked="f">
                <v:textbox inset="0,0,0,0">
                  <w:txbxContent>
                    <w:p w14:paraId="4316513D" w14:textId="77777777" w:rsidR="0021396B" w:rsidRDefault="0021396B" w:rsidP="00287EF0">
                      <w:pPr>
                        <w:spacing w:before="12"/>
                        <w:ind w:left="20"/>
                        <w:rPr>
                          <w:ins w:id="1343" w:author="Lam, Vonn" w:date="2020-09-27T23:03:00Z"/>
                          <w:b/>
                          <w:sz w:val="24"/>
                        </w:rPr>
                      </w:pPr>
                      <w:ins w:id="1344" w:author="Lam, Vonn" w:date="2020-09-27T23:03:00Z">
                        <w:r>
                          <w:rPr>
                            <w:b/>
                            <w:sz w:val="24"/>
                          </w:rPr>
                          <w:t>SAM - DISBURSEMENTS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  <w:p w14:paraId="4EF4E44A" w14:textId="757C03FA" w:rsidR="00503FDC" w:rsidRPr="00287EF0" w:rsidRDefault="00503FDC" w:rsidP="00287EF0">
    <w:pPr>
      <w:pStyle w:val="Header"/>
      <w:rPr>
        <w:del w:id="61" w:author="Lam, Vonn" w:date="2020-09-28T01:24:00Z"/>
      </w:rPr>
    </w:pPr>
    <w:del w:id="62" w:author="Lam, Vonn" w:date="2020-09-28T01:24:00Z">
      <w:r w:rsidRPr="00287EF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8A9DA9F" wp14:editId="70472C51">
                <wp:simplePos x="0" y="0"/>
                <wp:positionH relativeFrom="page">
                  <wp:posOffset>2976245</wp:posOffset>
                </wp:positionH>
                <wp:positionV relativeFrom="page">
                  <wp:posOffset>447040</wp:posOffset>
                </wp:positionV>
                <wp:extent cx="1820545" cy="196215"/>
                <wp:effectExtent l="0" t="0" r="8255" b="133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606DA" w14:textId="77777777" w:rsidR="00503FDC" w:rsidRDefault="00503FDC" w:rsidP="00287EF0">
                            <w:pPr>
                              <w:spacing w:before="12"/>
                              <w:ind w:left="20"/>
                              <w:rPr>
                                <w:del w:id="63" w:author="Lam, Vonn" w:date="2020-09-28T01:24:00Z"/>
                                <w:b/>
                                <w:sz w:val="24"/>
                              </w:rPr>
                            </w:pPr>
                            <w:del w:id="64" w:author="Lam, Vonn" w:date="2020-09-28T01:24:00Z">
                              <w:r>
                                <w:rPr>
                                  <w:b/>
                                  <w:sz w:val="24"/>
                                </w:rPr>
                                <w:delText>SAM - DISBURSEMENTS</w:delText>
                              </w:r>
                            </w:del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8A9DA9F" id="_x0000_s1032" type="#_x0000_t202" style="position:absolute;margin-left:234.35pt;margin-top:35.2pt;width:143.35pt;height:15.4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3l0rw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" filled="f" stroked="f">
                <v:textbox inset="0,0,0,0">
                  <w:txbxContent>
                    <w:p w14:paraId="718606DA" w14:textId="77777777" w:rsidR="0021396B" w:rsidRDefault="0021396B" w:rsidP="00287EF0">
                      <w:pPr>
                        <w:spacing w:before="12"/>
                        <w:ind w:left="20"/>
                        <w:rPr>
                          <w:del w:id="1349" w:author="Lam, Vonn" w:date="2020-09-28T01:24:00Z"/>
                          <w:b/>
                          <w:sz w:val="24"/>
                        </w:rPr>
                      </w:pPr>
                      <w:del w:id="1350" w:author="Lam, Vonn" w:date="2020-09-28T01:24:00Z">
                        <w:r>
                          <w:rPr>
                            <w:b/>
                            <w:sz w:val="24"/>
                          </w:rPr>
                          <w:delText>SAM - DISBURSEMENTS</w:delText>
                        </w:r>
                      </w:del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</w:p>
  <w:p w14:paraId="23E6C759" w14:textId="77777777" w:rsidR="00503FDC" w:rsidRDefault="00503F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D37"/>
    <w:multiLevelType w:val="hybridMultilevel"/>
    <w:tmpl w:val="904C3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D0BA6"/>
    <w:multiLevelType w:val="hybridMultilevel"/>
    <w:tmpl w:val="299EF4D2"/>
    <w:lvl w:ilvl="0" w:tplc="D03AC210">
      <w:start w:val="1"/>
      <w:numFmt w:val="lowerLetter"/>
      <w:lvlText w:val="(%1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89B0B0C0">
      <w:start w:val="1"/>
      <w:numFmt w:val="decimal"/>
      <w:lvlText w:val="(%2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4E708E5C">
      <w:start w:val="1"/>
      <w:numFmt w:val="lowerLetter"/>
      <w:lvlText w:val="(%3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3" w:tplc="D7544946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83E67C5E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FCE15B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4330190E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904ACC16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DC3451DC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" w15:restartNumberingAfterBreak="0">
    <w:nsid w:val="02F364CB"/>
    <w:multiLevelType w:val="hybridMultilevel"/>
    <w:tmpl w:val="2BEEBD4A"/>
    <w:lvl w:ilvl="0" w:tplc="759090C0">
      <w:start w:val="1"/>
      <w:numFmt w:val="lowerLetter"/>
      <w:lvlText w:val="%1."/>
      <w:lvlJc w:val="left"/>
      <w:pPr>
        <w:ind w:left="10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B922CC06">
      <w:start w:val="1"/>
      <w:numFmt w:val="lowerLetter"/>
      <w:lvlText w:val="%2."/>
      <w:lvlJc w:val="left"/>
      <w:pPr>
        <w:ind w:left="174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A25C360C">
      <w:numFmt w:val="bullet"/>
      <w:lvlText w:val="•"/>
      <w:lvlJc w:val="left"/>
      <w:pPr>
        <w:ind w:left="2751" w:hanging="360"/>
      </w:pPr>
      <w:rPr>
        <w:rFonts w:hint="default"/>
      </w:rPr>
    </w:lvl>
    <w:lvl w:ilvl="3" w:tplc="BAB2EC72"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5FFCE43E">
      <w:numFmt w:val="bullet"/>
      <w:lvlText w:val="•"/>
      <w:lvlJc w:val="left"/>
      <w:pPr>
        <w:ind w:left="4773" w:hanging="360"/>
      </w:pPr>
      <w:rPr>
        <w:rFonts w:hint="default"/>
      </w:rPr>
    </w:lvl>
    <w:lvl w:ilvl="5" w:tplc="A04C16BE">
      <w:numFmt w:val="bullet"/>
      <w:lvlText w:val="•"/>
      <w:lvlJc w:val="left"/>
      <w:pPr>
        <w:ind w:left="5784" w:hanging="360"/>
      </w:pPr>
      <w:rPr>
        <w:rFonts w:hint="default"/>
      </w:rPr>
    </w:lvl>
    <w:lvl w:ilvl="6" w:tplc="B90239BA">
      <w:numFmt w:val="bullet"/>
      <w:lvlText w:val="•"/>
      <w:lvlJc w:val="left"/>
      <w:pPr>
        <w:ind w:left="6795" w:hanging="360"/>
      </w:pPr>
      <w:rPr>
        <w:rFonts w:hint="default"/>
      </w:rPr>
    </w:lvl>
    <w:lvl w:ilvl="7" w:tplc="F6EA2ADC">
      <w:numFmt w:val="bullet"/>
      <w:lvlText w:val="•"/>
      <w:lvlJc w:val="left"/>
      <w:pPr>
        <w:ind w:left="7806" w:hanging="360"/>
      </w:pPr>
      <w:rPr>
        <w:rFonts w:hint="default"/>
      </w:rPr>
    </w:lvl>
    <w:lvl w:ilvl="8" w:tplc="7CE035FE">
      <w:numFmt w:val="bullet"/>
      <w:lvlText w:val="•"/>
      <w:lvlJc w:val="left"/>
      <w:pPr>
        <w:ind w:left="8817" w:hanging="360"/>
      </w:pPr>
      <w:rPr>
        <w:rFonts w:hint="default"/>
      </w:rPr>
    </w:lvl>
  </w:abstractNum>
  <w:abstractNum w:abstractNumId="3" w15:restartNumberingAfterBreak="0">
    <w:nsid w:val="06B501E7"/>
    <w:multiLevelType w:val="hybridMultilevel"/>
    <w:tmpl w:val="39886288"/>
    <w:lvl w:ilvl="0" w:tplc="7F08BC2E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B1CED9E4">
      <w:start w:val="1"/>
      <w:numFmt w:val="upperLetter"/>
      <w:lvlText w:val="%2."/>
      <w:lvlJc w:val="left"/>
      <w:pPr>
        <w:ind w:left="160" w:hanging="360"/>
        <w:jc w:val="right"/>
      </w:pPr>
      <w:rPr>
        <w:rFonts w:ascii="Arial" w:eastAsia="Arial" w:hAnsi="Arial" w:cs="Arial" w:hint="default"/>
        <w:w w:val="100"/>
        <w:sz w:val="24"/>
        <w:szCs w:val="24"/>
      </w:rPr>
    </w:lvl>
    <w:lvl w:ilvl="2" w:tplc="9C5E583E">
      <w:numFmt w:val="bullet"/>
      <w:lvlText w:val="•"/>
      <w:lvlJc w:val="left"/>
      <w:pPr>
        <w:ind w:left="1600" w:hanging="360"/>
      </w:pPr>
      <w:rPr>
        <w:rFonts w:hint="default"/>
      </w:rPr>
    </w:lvl>
    <w:lvl w:ilvl="3" w:tplc="D4EACFFE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F17E27C8">
      <w:numFmt w:val="bullet"/>
      <w:lvlText w:val="•"/>
      <w:lvlJc w:val="left"/>
      <w:pPr>
        <w:ind w:left="3610" w:hanging="360"/>
      </w:pPr>
      <w:rPr>
        <w:rFonts w:hint="default"/>
      </w:rPr>
    </w:lvl>
    <w:lvl w:ilvl="5" w:tplc="75C22612">
      <w:numFmt w:val="bullet"/>
      <w:lvlText w:val="•"/>
      <w:lvlJc w:val="left"/>
      <w:pPr>
        <w:ind w:left="4615" w:hanging="360"/>
      </w:pPr>
      <w:rPr>
        <w:rFonts w:hint="default"/>
      </w:rPr>
    </w:lvl>
    <w:lvl w:ilvl="6" w:tplc="085641E6"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7EA2AFD4">
      <w:numFmt w:val="bullet"/>
      <w:lvlText w:val="•"/>
      <w:lvlJc w:val="left"/>
      <w:pPr>
        <w:ind w:left="6625" w:hanging="360"/>
      </w:pPr>
      <w:rPr>
        <w:rFonts w:hint="default"/>
      </w:rPr>
    </w:lvl>
    <w:lvl w:ilvl="8" w:tplc="E3C832EA">
      <w:numFmt w:val="bullet"/>
      <w:lvlText w:val="•"/>
      <w:lvlJc w:val="left"/>
      <w:pPr>
        <w:ind w:left="7630" w:hanging="360"/>
      </w:pPr>
      <w:rPr>
        <w:rFonts w:hint="default"/>
      </w:rPr>
    </w:lvl>
  </w:abstractNum>
  <w:abstractNum w:abstractNumId="4" w15:restartNumberingAfterBreak="0">
    <w:nsid w:val="1F594E01"/>
    <w:multiLevelType w:val="hybridMultilevel"/>
    <w:tmpl w:val="6EF62F3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D5A218D"/>
    <w:multiLevelType w:val="hybridMultilevel"/>
    <w:tmpl w:val="973C44C0"/>
    <w:lvl w:ilvl="0" w:tplc="0FEE7376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D0C6E8A0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E416BBEE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4ABC909A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DBBEA9A6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CBE81D60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31EA3022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CDF23F48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F6500F32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6" w15:restartNumberingAfterBreak="0">
    <w:nsid w:val="2D9B491D"/>
    <w:multiLevelType w:val="hybridMultilevel"/>
    <w:tmpl w:val="6248BECE"/>
    <w:lvl w:ilvl="0" w:tplc="776A9302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1FECE5B6"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15ACE7D8">
      <w:numFmt w:val="bullet"/>
      <w:lvlText w:val="•"/>
      <w:lvlJc w:val="left"/>
      <w:pPr>
        <w:ind w:left="1853" w:hanging="360"/>
      </w:pPr>
      <w:rPr>
        <w:rFonts w:hint="default"/>
      </w:rPr>
    </w:lvl>
    <w:lvl w:ilvl="3" w:tplc="CD1683EA">
      <w:numFmt w:val="bullet"/>
      <w:lvlText w:val="•"/>
      <w:lvlJc w:val="left"/>
      <w:pPr>
        <w:ind w:left="2826" w:hanging="360"/>
      </w:pPr>
      <w:rPr>
        <w:rFonts w:hint="default"/>
      </w:rPr>
    </w:lvl>
    <w:lvl w:ilvl="4" w:tplc="448647E4">
      <w:numFmt w:val="bullet"/>
      <w:lvlText w:val="•"/>
      <w:lvlJc w:val="left"/>
      <w:pPr>
        <w:ind w:left="3800" w:hanging="360"/>
      </w:pPr>
      <w:rPr>
        <w:rFonts w:hint="default"/>
      </w:rPr>
    </w:lvl>
    <w:lvl w:ilvl="5" w:tplc="53DECFCA"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2E249A1C">
      <w:numFmt w:val="bullet"/>
      <w:lvlText w:val="•"/>
      <w:lvlJc w:val="left"/>
      <w:pPr>
        <w:ind w:left="5746" w:hanging="360"/>
      </w:pPr>
      <w:rPr>
        <w:rFonts w:hint="default"/>
      </w:rPr>
    </w:lvl>
    <w:lvl w:ilvl="7" w:tplc="C096DB9A"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47F8842A"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7" w15:restartNumberingAfterBreak="0">
    <w:nsid w:val="33480B2E"/>
    <w:multiLevelType w:val="hybridMultilevel"/>
    <w:tmpl w:val="33A00BEA"/>
    <w:lvl w:ilvl="0" w:tplc="67E07A82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62826B8A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03785CF6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A79E0976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40BAAEB4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AB5A12E8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91A852D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8D3A5D66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6562D660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8" w15:restartNumberingAfterBreak="0">
    <w:nsid w:val="35106E02"/>
    <w:multiLevelType w:val="hybridMultilevel"/>
    <w:tmpl w:val="BC9893B4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C096855"/>
    <w:multiLevelType w:val="hybridMultilevel"/>
    <w:tmpl w:val="AA3C5D72"/>
    <w:lvl w:ilvl="0" w:tplc="74E2A000">
      <w:start w:val="1"/>
      <w:numFmt w:val="lowerLetter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5"/>
        <w:w w:val="99"/>
        <w:sz w:val="24"/>
        <w:szCs w:val="24"/>
      </w:rPr>
    </w:lvl>
    <w:lvl w:ilvl="1" w:tplc="A2DC6CB2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70C845B8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33EA29E8"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349807C2"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E2520414"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EE189856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BCFEF386"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0018F584"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10" w15:restartNumberingAfterBreak="0">
    <w:nsid w:val="42BA1F80"/>
    <w:multiLevelType w:val="hybridMultilevel"/>
    <w:tmpl w:val="88B4CD80"/>
    <w:lvl w:ilvl="0" w:tplc="B11295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A4E95"/>
    <w:multiLevelType w:val="hybridMultilevel"/>
    <w:tmpl w:val="E92E0F00"/>
    <w:lvl w:ilvl="0" w:tplc="D58CEF2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C4BE2"/>
    <w:multiLevelType w:val="hybridMultilevel"/>
    <w:tmpl w:val="E6365918"/>
    <w:lvl w:ilvl="0" w:tplc="6C6617C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4C0CE89E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9836CA5C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A2482BAA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A5A65722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186EA56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C8D6705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2904C99C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F33A94D2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13" w15:restartNumberingAfterBreak="0">
    <w:nsid w:val="50EA74A7"/>
    <w:multiLevelType w:val="multilevel"/>
    <w:tmpl w:val="F976D0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700D88"/>
    <w:multiLevelType w:val="hybridMultilevel"/>
    <w:tmpl w:val="A754AE5C"/>
    <w:lvl w:ilvl="0" w:tplc="A9547190">
      <w:numFmt w:val="bullet"/>
      <w:lvlText w:val="*"/>
      <w:lvlJc w:val="left"/>
      <w:pPr>
        <w:ind w:left="2140" w:hanging="180"/>
      </w:pPr>
      <w:rPr>
        <w:rFonts w:ascii="Arial" w:eastAsia="Arial" w:hAnsi="Arial" w:cs="Arial" w:hint="default"/>
        <w:w w:val="99"/>
        <w:sz w:val="24"/>
        <w:szCs w:val="24"/>
      </w:rPr>
    </w:lvl>
    <w:lvl w:ilvl="1" w:tplc="10A03454">
      <w:numFmt w:val="bullet"/>
      <w:lvlText w:val="•"/>
      <w:lvlJc w:val="left"/>
      <w:pPr>
        <w:ind w:left="2890" w:hanging="180"/>
      </w:pPr>
      <w:rPr>
        <w:rFonts w:hint="default"/>
      </w:rPr>
    </w:lvl>
    <w:lvl w:ilvl="2" w:tplc="E864CC8A">
      <w:numFmt w:val="bullet"/>
      <w:lvlText w:val="•"/>
      <w:lvlJc w:val="left"/>
      <w:pPr>
        <w:ind w:left="3640" w:hanging="180"/>
      </w:pPr>
      <w:rPr>
        <w:rFonts w:hint="default"/>
      </w:rPr>
    </w:lvl>
    <w:lvl w:ilvl="3" w:tplc="6A7EF11E">
      <w:numFmt w:val="bullet"/>
      <w:lvlText w:val="•"/>
      <w:lvlJc w:val="left"/>
      <w:pPr>
        <w:ind w:left="4390" w:hanging="180"/>
      </w:pPr>
      <w:rPr>
        <w:rFonts w:hint="default"/>
      </w:rPr>
    </w:lvl>
    <w:lvl w:ilvl="4" w:tplc="AC782C82">
      <w:numFmt w:val="bullet"/>
      <w:lvlText w:val="•"/>
      <w:lvlJc w:val="left"/>
      <w:pPr>
        <w:ind w:left="5140" w:hanging="180"/>
      </w:pPr>
      <w:rPr>
        <w:rFonts w:hint="default"/>
      </w:rPr>
    </w:lvl>
    <w:lvl w:ilvl="5" w:tplc="DEE6BE6A">
      <w:numFmt w:val="bullet"/>
      <w:lvlText w:val="•"/>
      <w:lvlJc w:val="left"/>
      <w:pPr>
        <w:ind w:left="5890" w:hanging="180"/>
      </w:pPr>
      <w:rPr>
        <w:rFonts w:hint="default"/>
      </w:rPr>
    </w:lvl>
    <w:lvl w:ilvl="6" w:tplc="9CE0C3C6">
      <w:numFmt w:val="bullet"/>
      <w:lvlText w:val="•"/>
      <w:lvlJc w:val="left"/>
      <w:pPr>
        <w:ind w:left="6640" w:hanging="180"/>
      </w:pPr>
      <w:rPr>
        <w:rFonts w:hint="default"/>
      </w:rPr>
    </w:lvl>
    <w:lvl w:ilvl="7" w:tplc="F41C893C">
      <w:numFmt w:val="bullet"/>
      <w:lvlText w:val="•"/>
      <w:lvlJc w:val="left"/>
      <w:pPr>
        <w:ind w:left="7390" w:hanging="180"/>
      </w:pPr>
      <w:rPr>
        <w:rFonts w:hint="default"/>
      </w:rPr>
    </w:lvl>
    <w:lvl w:ilvl="8" w:tplc="4B623E92">
      <w:numFmt w:val="bullet"/>
      <w:lvlText w:val="•"/>
      <w:lvlJc w:val="left"/>
      <w:pPr>
        <w:ind w:left="8140" w:hanging="180"/>
      </w:pPr>
      <w:rPr>
        <w:rFonts w:hint="default"/>
      </w:rPr>
    </w:lvl>
  </w:abstractNum>
  <w:abstractNum w:abstractNumId="15" w15:restartNumberingAfterBreak="0">
    <w:nsid w:val="52013D8E"/>
    <w:multiLevelType w:val="hybridMultilevel"/>
    <w:tmpl w:val="5FCC7012"/>
    <w:lvl w:ilvl="0" w:tplc="DB500E46">
      <w:start w:val="1"/>
      <w:numFmt w:val="lowerLetter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F066F958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30C8B29C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7BFE1DC6"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80DCE78E"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C98CB8B6"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99D0333E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3E00F750"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72C2F0D4"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16" w15:restartNumberingAfterBreak="0">
    <w:nsid w:val="570826F4"/>
    <w:multiLevelType w:val="hybridMultilevel"/>
    <w:tmpl w:val="18FCD7A4"/>
    <w:lvl w:ilvl="0" w:tplc="3E42DFF0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932C6352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B2641C6A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7406AB42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AD5AFA84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30A0E41A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371C8DE6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3FD430B2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6F207794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17" w15:restartNumberingAfterBreak="0">
    <w:nsid w:val="59D7611D"/>
    <w:multiLevelType w:val="hybridMultilevel"/>
    <w:tmpl w:val="9E84B9FC"/>
    <w:lvl w:ilvl="0" w:tplc="74CE9402">
      <w:start w:val="1"/>
      <w:numFmt w:val="lowerLetter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76DE90BA">
      <w:start w:val="1"/>
      <w:numFmt w:val="lowerLetter"/>
      <w:lvlText w:val="%2."/>
      <w:lvlJc w:val="left"/>
      <w:pPr>
        <w:ind w:left="118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D58CEF24"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CF2089FC"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23DC0F26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A9384ECC"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5D8E807C"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9D0C6064"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5CB8668C"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18" w15:restartNumberingAfterBreak="0">
    <w:nsid w:val="5E4263A2"/>
    <w:multiLevelType w:val="hybridMultilevel"/>
    <w:tmpl w:val="0C5ED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896577"/>
    <w:multiLevelType w:val="hybridMultilevel"/>
    <w:tmpl w:val="B2C6FB06"/>
    <w:lvl w:ilvl="0" w:tplc="ACBADAF4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45703A18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15D00EA4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09461D12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BBCE4DEA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C2CE10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0F769E9C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6C905E84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499099D0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0" w15:restartNumberingAfterBreak="0">
    <w:nsid w:val="67420C7F"/>
    <w:multiLevelType w:val="hybridMultilevel"/>
    <w:tmpl w:val="159E9B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E19DE"/>
    <w:multiLevelType w:val="hybridMultilevel"/>
    <w:tmpl w:val="1E4A4C46"/>
    <w:lvl w:ilvl="0" w:tplc="D58CEF24">
      <w:numFmt w:val="bullet"/>
      <w:lvlText w:val="•"/>
      <w:lvlJc w:val="left"/>
      <w:pPr>
        <w:ind w:left="8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6A7734B2"/>
    <w:multiLevelType w:val="hybridMultilevel"/>
    <w:tmpl w:val="64E05566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 w15:restartNumberingAfterBreak="0">
    <w:nsid w:val="6AF45F3E"/>
    <w:multiLevelType w:val="hybridMultilevel"/>
    <w:tmpl w:val="13167C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02182"/>
    <w:multiLevelType w:val="hybridMultilevel"/>
    <w:tmpl w:val="7D6E6B06"/>
    <w:lvl w:ilvl="0" w:tplc="58E600B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FCB1D31"/>
    <w:multiLevelType w:val="hybridMultilevel"/>
    <w:tmpl w:val="025857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" w15:restartNumberingAfterBreak="0">
    <w:nsid w:val="71384812"/>
    <w:multiLevelType w:val="hybridMultilevel"/>
    <w:tmpl w:val="19948576"/>
    <w:lvl w:ilvl="0" w:tplc="8DACA59E">
      <w:start w:val="1"/>
      <w:numFmt w:val="lowerLetter"/>
      <w:lvlText w:val="(%1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39B40620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47BC437C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65D65250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3300E78C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E500092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4B568B54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A8EA99E4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404E5D1A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7" w15:restartNumberingAfterBreak="0">
    <w:nsid w:val="73DD44F9"/>
    <w:multiLevelType w:val="hybridMultilevel"/>
    <w:tmpl w:val="9AE0294E"/>
    <w:lvl w:ilvl="0" w:tplc="E5D82538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4C6C3464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322623EC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A13AA926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C05AD8AE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374E3804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7110F406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924BB4C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C38C63DC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8" w15:restartNumberingAfterBreak="0">
    <w:nsid w:val="780D52EE"/>
    <w:multiLevelType w:val="hybridMultilevel"/>
    <w:tmpl w:val="853000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6265E"/>
    <w:multiLevelType w:val="multilevel"/>
    <w:tmpl w:val="4F2E1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11"/>
  </w:num>
  <w:num w:numId="5">
    <w:abstractNumId w:val="21"/>
  </w:num>
  <w:num w:numId="6">
    <w:abstractNumId w:val="24"/>
  </w:num>
  <w:num w:numId="7">
    <w:abstractNumId w:val="25"/>
  </w:num>
  <w:num w:numId="8">
    <w:abstractNumId w:val="0"/>
  </w:num>
  <w:num w:numId="9">
    <w:abstractNumId w:val="18"/>
  </w:num>
  <w:num w:numId="10">
    <w:abstractNumId w:val="2"/>
  </w:num>
  <w:num w:numId="11">
    <w:abstractNumId w:val="29"/>
  </w:num>
  <w:num w:numId="12">
    <w:abstractNumId w:val="13"/>
  </w:num>
  <w:num w:numId="13">
    <w:abstractNumId w:val="22"/>
  </w:num>
  <w:num w:numId="14">
    <w:abstractNumId w:val="6"/>
  </w:num>
  <w:num w:numId="15">
    <w:abstractNumId w:val="12"/>
  </w:num>
  <w:num w:numId="16">
    <w:abstractNumId w:val="19"/>
  </w:num>
  <w:num w:numId="17">
    <w:abstractNumId w:val="7"/>
  </w:num>
  <w:num w:numId="18">
    <w:abstractNumId w:val="27"/>
  </w:num>
  <w:num w:numId="19">
    <w:abstractNumId w:val="5"/>
  </w:num>
  <w:num w:numId="20">
    <w:abstractNumId w:val="14"/>
  </w:num>
  <w:num w:numId="21">
    <w:abstractNumId w:val="3"/>
  </w:num>
  <w:num w:numId="22">
    <w:abstractNumId w:val="16"/>
  </w:num>
  <w:num w:numId="23">
    <w:abstractNumId w:val="1"/>
  </w:num>
  <w:num w:numId="24">
    <w:abstractNumId w:val="26"/>
  </w:num>
  <w:num w:numId="25">
    <w:abstractNumId w:val="20"/>
  </w:num>
  <w:num w:numId="26">
    <w:abstractNumId w:val="28"/>
  </w:num>
  <w:num w:numId="27">
    <w:abstractNumId w:val="4"/>
  </w:num>
  <w:num w:numId="28">
    <w:abstractNumId w:val="23"/>
  </w:num>
  <w:num w:numId="29">
    <w:abstractNumId w:val="10"/>
  </w:num>
  <w:num w:numId="3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pi Singh">
    <w15:presenceInfo w15:providerId="None" w15:userId="Rupi Singh"/>
  </w15:person>
  <w15:person w15:author="Singh, Rupi">
    <w15:presenceInfo w15:providerId="AD" w15:userId="S-1-5-21-2018394313-652884422-1811762917-12513"/>
  </w15:person>
  <w15:person w15:author="Wong, Anne">
    <w15:presenceInfo w15:providerId="None" w15:userId="Wong, Anne"/>
  </w15:person>
  <w15:person w15:author="Anne Wong">
    <w15:presenceInfo w15:providerId="Windows Live" w15:userId="3c78166185af9013"/>
  </w15:person>
  <w15:person w15:author="Tribble, Jerome">
    <w15:presenceInfo w15:providerId="AD" w15:userId="S-1-5-21-2018394313-652884422-1811762917-19147"/>
  </w15:person>
  <w15:person w15:author="Lam, Vonn">
    <w15:presenceInfo w15:providerId="AD" w15:userId="S-1-5-21-2018394313-652884422-1811762917-123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1MTEwMTQwsTQxsTRX0lEKTi0uzszPAykwNK0FAGESSxMtAAAA"/>
  </w:docVars>
  <w:rsids>
    <w:rsidRoot w:val="00287EF0"/>
    <w:rsid w:val="000000D7"/>
    <w:rsid w:val="00004E5B"/>
    <w:rsid w:val="000100BB"/>
    <w:rsid w:val="00013265"/>
    <w:rsid w:val="00013ED8"/>
    <w:rsid w:val="00016D3A"/>
    <w:rsid w:val="000260CC"/>
    <w:rsid w:val="00027745"/>
    <w:rsid w:val="00033923"/>
    <w:rsid w:val="000341B0"/>
    <w:rsid w:val="00036F60"/>
    <w:rsid w:val="00043703"/>
    <w:rsid w:val="00043C80"/>
    <w:rsid w:val="00045550"/>
    <w:rsid w:val="00046B75"/>
    <w:rsid w:val="00051EE6"/>
    <w:rsid w:val="00052288"/>
    <w:rsid w:val="00052D47"/>
    <w:rsid w:val="00060F31"/>
    <w:rsid w:val="00061E2B"/>
    <w:rsid w:val="00062728"/>
    <w:rsid w:val="00062A63"/>
    <w:rsid w:val="00067B2F"/>
    <w:rsid w:val="000705D8"/>
    <w:rsid w:val="0007261D"/>
    <w:rsid w:val="00073CBD"/>
    <w:rsid w:val="000754B3"/>
    <w:rsid w:val="00075781"/>
    <w:rsid w:val="00076AE4"/>
    <w:rsid w:val="000806C0"/>
    <w:rsid w:val="00080AD2"/>
    <w:rsid w:val="000812F4"/>
    <w:rsid w:val="00084631"/>
    <w:rsid w:val="0008755F"/>
    <w:rsid w:val="000902BA"/>
    <w:rsid w:val="00093DDC"/>
    <w:rsid w:val="00094BCF"/>
    <w:rsid w:val="00096BCF"/>
    <w:rsid w:val="00096C84"/>
    <w:rsid w:val="000A0C34"/>
    <w:rsid w:val="000A34E1"/>
    <w:rsid w:val="000A7E49"/>
    <w:rsid w:val="000B0816"/>
    <w:rsid w:val="000B17FB"/>
    <w:rsid w:val="000B21F0"/>
    <w:rsid w:val="000B5176"/>
    <w:rsid w:val="000B603A"/>
    <w:rsid w:val="000B77F4"/>
    <w:rsid w:val="000C26D7"/>
    <w:rsid w:val="000C40E0"/>
    <w:rsid w:val="000C41C9"/>
    <w:rsid w:val="000C43B6"/>
    <w:rsid w:val="000C442F"/>
    <w:rsid w:val="000C56B6"/>
    <w:rsid w:val="000D157D"/>
    <w:rsid w:val="000D5DB0"/>
    <w:rsid w:val="000E09B1"/>
    <w:rsid w:val="000E2E99"/>
    <w:rsid w:val="000E4E8E"/>
    <w:rsid w:val="000E5690"/>
    <w:rsid w:val="000F005E"/>
    <w:rsid w:val="000F01E9"/>
    <w:rsid w:val="000F1226"/>
    <w:rsid w:val="000F12D5"/>
    <w:rsid w:val="000F17FD"/>
    <w:rsid w:val="000F18E3"/>
    <w:rsid w:val="000F1EAE"/>
    <w:rsid w:val="000F44FD"/>
    <w:rsid w:val="000F54DF"/>
    <w:rsid w:val="00103F0D"/>
    <w:rsid w:val="00106667"/>
    <w:rsid w:val="00114CD9"/>
    <w:rsid w:val="0011566A"/>
    <w:rsid w:val="00116C73"/>
    <w:rsid w:val="00116E58"/>
    <w:rsid w:val="001200AE"/>
    <w:rsid w:val="0012292B"/>
    <w:rsid w:val="00123B46"/>
    <w:rsid w:val="00124FF8"/>
    <w:rsid w:val="00125FE1"/>
    <w:rsid w:val="00130ED8"/>
    <w:rsid w:val="00131223"/>
    <w:rsid w:val="00131C98"/>
    <w:rsid w:val="00133A18"/>
    <w:rsid w:val="00135875"/>
    <w:rsid w:val="00135E45"/>
    <w:rsid w:val="001405DB"/>
    <w:rsid w:val="001409F0"/>
    <w:rsid w:val="0014273D"/>
    <w:rsid w:val="001445C9"/>
    <w:rsid w:val="00145940"/>
    <w:rsid w:val="00146B59"/>
    <w:rsid w:val="001508EF"/>
    <w:rsid w:val="00152269"/>
    <w:rsid w:val="00152350"/>
    <w:rsid w:val="001524B1"/>
    <w:rsid w:val="0015464F"/>
    <w:rsid w:val="0015559B"/>
    <w:rsid w:val="001622F8"/>
    <w:rsid w:val="00162B9F"/>
    <w:rsid w:val="001652EF"/>
    <w:rsid w:val="00166E02"/>
    <w:rsid w:val="001728D5"/>
    <w:rsid w:val="001728EA"/>
    <w:rsid w:val="00172D1C"/>
    <w:rsid w:val="001730D8"/>
    <w:rsid w:val="00173DD9"/>
    <w:rsid w:val="00175CB5"/>
    <w:rsid w:val="00177758"/>
    <w:rsid w:val="00181B2B"/>
    <w:rsid w:val="00181F6E"/>
    <w:rsid w:val="0018283E"/>
    <w:rsid w:val="0018386F"/>
    <w:rsid w:val="0019239C"/>
    <w:rsid w:val="001929FE"/>
    <w:rsid w:val="00193F3F"/>
    <w:rsid w:val="001A0C06"/>
    <w:rsid w:val="001A33B2"/>
    <w:rsid w:val="001A6255"/>
    <w:rsid w:val="001A677C"/>
    <w:rsid w:val="001A7917"/>
    <w:rsid w:val="001B0EF9"/>
    <w:rsid w:val="001B0F68"/>
    <w:rsid w:val="001B1928"/>
    <w:rsid w:val="001B2F9F"/>
    <w:rsid w:val="001B5596"/>
    <w:rsid w:val="001C590E"/>
    <w:rsid w:val="001D29AF"/>
    <w:rsid w:val="001D476E"/>
    <w:rsid w:val="001D7407"/>
    <w:rsid w:val="001E1793"/>
    <w:rsid w:val="001E2B90"/>
    <w:rsid w:val="001E3412"/>
    <w:rsid w:val="001E3AEF"/>
    <w:rsid w:val="001F098E"/>
    <w:rsid w:val="001F0B84"/>
    <w:rsid w:val="0020450C"/>
    <w:rsid w:val="00204AA8"/>
    <w:rsid w:val="002050A6"/>
    <w:rsid w:val="002051FB"/>
    <w:rsid w:val="00206E25"/>
    <w:rsid w:val="0021396B"/>
    <w:rsid w:val="00213A07"/>
    <w:rsid w:val="0021488B"/>
    <w:rsid w:val="00217ECD"/>
    <w:rsid w:val="00222400"/>
    <w:rsid w:val="002239E9"/>
    <w:rsid w:val="00225B12"/>
    <w:rsid w:val="00225D61"/>
    <w:rsid w:val="00230B8B"/>
    <w:rsid w:val="002351C5"/>
    <w:rsid w:val="00235601"/>
    <w:rsid w:val="00237F48"/>
    <w:rsid w:val="00244EE2"/>
    <w:rsid w:val="00245EEB"/>
    <w:rsid w:val="00245F2C"/>
    <w:rsid w:val="00250EB0"/>
    <w:rsid w:val="00251B4D"/>
    <w:rsid w:val="00253BC6"/>
    <w:rsid w:val="0025433A"/>
    <w:rsid w:val="00256BEE"/>
    <w:rsid w:val="00257909"/>
    <w:rsid w:val="00262A6C"/>
    <w:rsid w:val="00266114"/>
    <w:rsid w:val="00267B66"/>
    <w:rsid w:val="00267E92"/>
    <w:rsid w:val="00270A44"/>
    <w:rsid w:val="00273300"/>
    <w:rsid w:val="002738B4"/>
    <w:rsid w:val="00284077"/>
    <w:rsid w:val="00285CA1"/>
    <w:rsid w:val="00287EF0"/>
    <w:rsid w:val="002911A2"/>
    <w:rsid w:val="002949CD"/>
    <w:rsid w:val="00296FAC"/>
    <w:rsid w:val="002A1C6A"/>
    <w:rsid w:val="002A38E2"/>
    <w:rsid w:val="002A4449"/>
    <w:rsid w:val="002B6877"/>
    <w:rsid w:val="002C14D6"/>
    <w:rsid w:val="002C34E1"/>
    <w:rsid w:val="002C54BC"/>
    <w:rsid w:val="002D504C"/>
    <w:rsid w:val="002D6BA1"/>
    <w:rsid w:val="002D7AEC"/>
    <w:rsid w:val="002E16C6"/>
    <w:rsid w:val="002E1DFB"/>
    <w:rsid w:val="002E1E0A"/>
    <w:rsid w:val="002E5911"/>
    <w:rsid w:val="002E6674"/>
    <w:rsid w:val="002E7532"/>
    <w:rsid w:val="002F1048"/>
    <w:rsid w:val="002F3CEE"/>
    <w:rsid w:val="002F42D8"/>
    <w:rsid w:val="002F706B"/>
    <w:rsid w:val="00304E75"/>
    <w:rsid w:val="003078C0"/>
    <w:rsid w:val="003125BF"/>
    <w:rsid w:val="00312EED"/>
    <w:rsid w:val="003133DF"/>
    <w:rsid w:val="003141CC"/>
    <w:rsid w:val="0031567D"/>
    <w:rsid w:val="0031735E"/>
    <w:rsid w:val="00317D70"/>
    <w:rsid w:val="00317E15"/>
    <w:rsid w:val="00320F0F"/>
    <w:rsid w:val="003253F2"/>
    <w:rsid w:val="00330695"/>
    <w:rsid w:val="00331C7D"/>
    <w:rsid w:val="00333C3B"/>
    <w:rsid w:val="00336299"/>
    <w:rsid w:val="003422F9"/>
    <w:rsid w:val="00343804"/>
    <w:rsid w:val="00346996"/>
    <w:rsid w:val="00352F27"/>
    <w:rsid w:val="00363FDD"/>
    <w:rsid w:val="00364857"/>
    <w:rsid w:val="00372721"/>
    <w:rsid w:val="00372C10"/>
    <w:rsid w:val="00373DF3"/>
    <w:rsid w:val="003749B9"/>
    <w:rsid w:val="00375759"/>
    <w:rsid w:val="00376F87"/>
    <w:rsid w:val="0038317C"/>
    <w:rsid w:val="00385736"/>
    <w:rsid w:val="003858AF"/>
    <w:rsid w:val="0038715F"/>
    <w:rsid w:val="00387952"/>
    <w:rsid w:val="00391AC1"/>
    <w:rsid w:val="0039265D"/>
    <w:rsid w:val="00395106"/>
    <w:rsid w:val="00396799"/>
    <w:rsid w:val="003A2922"/>
    <w:rsid w:val="003A4F3E"/>
    <w:rsid w:val="003A75CB"/>
    <w:rsid w:val="003A7BB2"/>
    <w:rsid w:val="003B2D77"/>
    <w:rsid w:val="003B3E7B"/>
    <w:rsid w:val="003B5828"/>
    <w:rsid w:val="003B7BEF"/>
    <w:rsid w:val="003C0E4A"/>
    <w:rsid w:val="003C176B"/>
    <w:rsid w:val="003C5EA9"/>
    <w:rsid w:val="003D21C4"/>
    <w:rsid w:val="003D5048"/>
    <w:rsid w:val="003D5AEA"/>
    <w:rsid w:val="003D7F86"/>
    <w:rsid w:val="003E4E02"/>
    <w:rsid w:val="003F3193"/>
    <w:rsid w:val="003F3291"/>
    <w:rsid w:val="0040109B"/>
    <w:rsid w:val="0040187E"/>
    <w:rsid w:val="004024EA"/>
    <w:rsid w:val="004038C3"/>
    <w:rsid w:val="00403AB7"/>
    <w:rsid w:val="00407A58"/>
    <w:rsid w:val="00412EE4"/>
    <w:rsid w:val="00413859"/>
    <w:rsid w:val="00415D5D"/>
    <w:rsid w:val="00415E15"/>
    <w:rsid w:val="00416779"/>
    <w:rsid w:val="00420225"/>
    <w:rsid w:val="00420805"/>
    <w:rsid w:val="004221B8"/>
    <w:rsid w:val="00425526"/>
    <w:rsid w:val="00425785"/>
    <w:rsid w:val="00425E48"/>
    <w:rsid w:val="00427BE4"/>
    <w:rsid w:val="00427D26"/>
    <w:rsid w:val="00441D5E"/>
    <w:rsid w:val="00441FD6"/>
    <w:rsid w:val="004441CB"/>
    <w:rsid w:val="00444A32"/>
    <w:rsid w:val="004454F6"/>
    <w:rsid w:val="00446575"/>
    <w:rsid w:val="00447BA1"/>
    <w:rsid w:val="00450207"/>
    <w:rsid w:val="00450D00"/>
    <w:rsid w:val="004523B7"/>
    <w:rsid w:val="0045264E"/>
    <w:rsid w:val="0045297D"/>
    <w:rsid w:val="00452BD4"/>
    <w:rsid w:val="00454078"/>
    <w:rsid w:val="00455514"/>
    <w:rsid w:val="00455F8E"/>
    <w:rsid w:val="00456B5E"/>
    <w:rsid w:val="00460B31"/>
    <w:rsid w:val="00465361"/>
    <w:rsid w:val="004657FD"/>
    <w:rsid w:val="00466941"/>
    <w:rsid w:val="00467C96"/>
    <w:rsid w:val="00471541"/>
    <w:rsid w:val="00475F96"/>
    <w:rsid w:val="00480636"/>
    <w:rsid w:val="0048707E"/>
    <w:rsid w:val="00495023"/>
    <w:rsid w:val="00495FC5"/>
    <w:rsid w:val="004966E0"/>
    <w:rsid w:val="00496AD6"/>
    <w:rsid w:val="004A18D2"/>
    <w:rsid w:val="004A2CDD"/>
    <w:rsid w:val="004A36E3"/>
    <w:rsid w:val="004A646B"/>
    <w:rsid w:val="004B42B9"/>
    <w:rsid w:val="004B478C"/>
    <w:rsid w:val="004B5C90"/>
    <w:rsid w:val="004B6171"/>
    <w:rsid w:val="004C0592"/>
    <w:rsid w:val="004C0CA8"/>
    <w:rsid w:val="004C141C"/>
    <w:rsid w:val="004C1E6E"/>
    <w:rsid w:val="004C2446"/>
    <w:rsid w:val="004C2963"/>
    <w:rsid w:val="004C4736"/>
    <w:rsid w:val="004D05CF"/>
    <w:rsid w:val="004D6338"/>
    <w:rsid w:val="004E11AC"/>
    <w:rsid w:val="004E20DB"/>
    <w:rsid w:val="004E2B77"/>
    <w:rsid w:val="004F096D"/>
    <w:rsid w:val="004F0E26"/>
    <w:rsid w:val="004F2D09"/>
    <w:rsid w:val="004F30EF"/>
    <w:rsid w:val="00502117"/>
    <w:rsid w:val="00503FDC"/>
    <w:rsid w:val="00505BE9"/>
    <w:rsid w:val="0050718C"/>
    <w:rsid w:val="00507EF3"/>
    <w:rsid w:val="00511DAB"/>
    <w:rsid w:val="00513849"/>
    <w:rsid w:val="00513B9F"/>
    <w:rsid w:val="005159E4"/>
    <w:rsid w:val="00521E07"/>
    <w:rsid w:val="005223B8"/>
    <w:rsid w:val="00525432"/>
    <w:rsid w:val="00527892"/>
    <w:rsid w:val="0053308F"/>
    <w:rsid w:val="00535B55"/>
    <w:rsid w:val="0054347C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76B14"/>
    <w:rsid w:val="005829E0"/>
    <w:rsid w:val="00586668"/>
    <w:rsid w:val="00587130"/>
    <w:rsid w:val="00591D5A"/>
    <w:rsid w:val="00597A2D"/>
    <w:rsid w:val="005A043E"/>
    <w:rsid w:val="005A32F7"/>
    <w:rsid w:val="005A4056"/>
    <w:rsid w:val="005B415F"/>
    <w:rsid w:val="005C0E32"/>
    <w:rsid w:val="005C1158"/>
    <w:rsid w:val="005C371F"/>
    <w:rsid w:val="005C3879"/>
    <w:rsid w:val="005C3B44"/>
    <w:rsid w:val="005C5E27"/>
    <w:rsid w:val="005C5F6B"/>
    <w:rsid w:val="005C66DF"/>
    <w:rsid w:val="005D4FC5"/>
    <w:rsid w:val="005D5FA5"/>
    <w:rsid w:val="005E4754"/>
    <w:rsid w:val="005E5B06"/>
    <w:rsid w:val="005E62EC"/>
    <w:rsid w:val="005E7CEC"/>
    <w:rsid w:val="005F0CE0"/>
    <w:rsid w:val="005F199E"/>
    <w:rsid w:val="005F4252"/>
    <w:rsid w:val="005F629E"/>
    <w:rsid w:val="00601C2A"/>
    <w:rsid w:val="006036A4"/>
    <w:rsid w:val="00605DF6"/>
    <w:rsid w:val="0060753C"/>
    <w:rsid w:val="006077D0"/>
    <w:rsid w:val="00610168"/>
    <w:rsid w:val="006101EA"/>
    <w:rsid w:val="00610406"/>
    <w:rsid w:val="00610622"/>
    <w:rsid w:val="00613254"/>
    <w:rsid w:val="00616165"/>
    <w:rsid w:val="00617436"/>
    <w:rsid w:val="00626C56"/>
    <w:rsid w:val="00626F08"/>
    <w:rsid w:val="00630F6B"/>
    <w:rsid w:val="00633D64"/>
    <w:rsid w:val="00634EBC"/>
    <w:rsid w:val="00636391"/>
    <w:rsid w:val="0063747D"/>
    <w:rsid w:val="006459F3"/>
    <w:rsid w:val="00645DAB"/>
    <w:rsid w:val="0065162F"/>
    <w:rsid w:val="00652DBE"/>
    <w:rsid w:val="00655A08"/>
    <w:rsid w:val="00655B45"/>
    <w:rsid w:val="0065701C"/>
    <w:rsid w:val="00657642"/>
    <w:rsid w:val="006636F4"/>
    <w:rsid w:val="0066578D"/>
    <w:rsid w:val="0067754C"/>
    <w:rsid w:val="00681977"/>
    <w:rsid w:val="006865A8"/>
    <w:rsid w:val="00686667"/>
    <w:rsid w:val="00687E6D"/>
    <w:rsid w:val="006908EA"/>
    <w:rsid w:val="0069138F"/>
    <w:rsid w:val="0069261A"/>
    <w:rsid w:val="00693DD1"/>
    <w:rsid w:val="006956AB"/>
    <w:rsid w:val="006A05FC"/>
    <w:rsid w:val="006A35FB"/>
    <w:rsid w:val="006A48D7"/>
    <w:rsid w:val="006A6FBC"/>
    <w:rsid w:val="006B281F"/>
    <w:rsid w:val="006B2D65"/>
    <w:rsid w:val="006B2DDC"/>
    <w:rsid w:val="006B3AA6"/>
    <w:rsid w:val="006B3C54"/>
    <w:rsid w:val="006B71AA"/>
    <w:rsid w:val="006C0389"/>
    <w:rsid w:val="006C299B"/>
    <w:rsid w:val="006C465C"/>
    <w:rsid w:val="006C479F"/>
    <w:rsid w:val="006C483F"/>
    <w:rsid w:val="006C5B48"/>
    <w:rsid w:val="006D0F07"/>
    <w:rsid w:val="006D353F"/>
    <w:rsid w:val="006D42B7"/>
    <w:rsid w:val="006E0A27"/>
    <w:rsid w:val="006F0A8F"/>
    <w:rsid w:val="006F24D6"/>
    <w:rsid w:val="00701793"/>
    <w:rsid w:val="00701B0D"/>
    <w:rsid w:val="00702930"/>
    <w:rsid w:val="00703F22"/>
    <w:rsid w:val="007048C8"/>
    <w:rsid w:val="0070666E"/>
    <w:rsid w:val="007069E4"/>
    <w:rsid w:val="0071088D"/>
    <w:rsid w:val="0071256A"/>
    <w:rsid w:val="00713681"/>
    <w:rsid w:val="00714E06"/>
    <w:rsid w:val="00717DB3"/>
    <w:rsid w:val="00721F6A"/>
    <w:rsid w:val="00726783"/>
    <w:rsid w:val="00726A59"/>
    <w:rsid w:val="00726B6B"/>
    <w:rsid w:val="00727626"/>
    <w:rsid w:val="007315D1"/>
    <w:rsid w:val="007472DF"/>
    <w:rsid w:val="0074767B"/>
    <w:rsid w:val="007477FB"/>
    <w:rsid w:val="007521DF"/>
    <w:rsid w:val="00762CE9"/>
    <w:rsid w:val="00762DFF"/>
    <w:rsid w:val="00764241"/>
    <w:rsid w:val="0076428C"/>
    <w:rsid w:val="0076489B"/>
    <w:rsid w:val="00772D27"/>
    <w:rsid w:val="007737B8"/>
    <w:rsid w:val="00792574"/>
    <w:rsid w:val="00792C40"/>
    <w:rsid w:val="00793744"/>
    <w:rsid w:val="00793FCD"/>
    <w:rsid w:val="007A3370"/>
    <w:rsid w:val="007A55BB"/>
    <w:rsid w:val="007A7238"/>
    <w:rsid w:val="007B494A"/>
    <w:rsid w:val="007B7AF3"/>
    <w:rsid w:val="007C17D4"/>
    <w:rsid w:val="007C5EFC"/>
    <w:rsid w:val="007C5F13"/>
    <w:rsid w:val="007D37B4"/>
    <w:rsid w:val="007E0804"/>
    <w:rsid w:val="007E1723"/>
    <w:rsid w:val="007E192C"/>
    <w:rsid w:val="007E19FD"/>
    <w:rsid w:val="007E29B1"/>
    <w:rsid w:val="007E3EF2"/>
    <w:rsid w:val="007E49D4"/>
    <w:rsid w:val="007F0CC4"/>
    <w:rsid w:val="007F21C0"/>
    <w:rsid w:val="007F5257"/>
    <w:rsid w:val="007F65BD"/>
    <w:rsid w:val="0080275A"/>
    <w:rsid w:val="00803196"/>
    <w:rsid w:val="008037E4"/>
    <w:rsid w:val="00807BC3"/>
    <w:rsid w:val="00812782"/>
    <w:rsid w:val="00814E56"/>
    <w:rsid w:val="008164BB"/>
    <w:rsid w:val="00816E7F"/>
    <w:rsid w:val="008243DC"/>
    <w:rsid w:val="0083483C"/>
    <w:rsid w:val="008412F7"/>
    <w:rsid w:val="008418D1"/>
    <w:rsid w:val="00844570"/>
    <w:rsid w:val="00845D0F"/>
    <w:rsid w:val="00845D19"/>
    <w:rsid w:val="00845FBF"/>
    <w:rsid w:val="008464CA"/>
    <w:rsid w:val="00850681"/>
    <w:rsid w:val="0085142B"/>
    <w:rsid w:val="0085257A"/>
    <w:rsid w:val="0085482A"/>
    <w:rsid w:val="00854CFC"/>
    <w:rsid w:val="008614AC"/>
    <w:rsid w:val="00861682"/>
    <w:rsid w:val="00861CCD"/>
    <w:rsid w:val="00861FBB"/>
    <w:rsid w:val="0086292C"/>
    <w:rsid w:val="0086725D"/>
    <w:rsid w:val="0087057E"/>
    <w:rsid w:val="00870A31"/>
    <w:rsid w:val="00872002"/>
    <w:rsid w:val="00873517"/>
    <w:rsid w:val="008836EA"/>
    <w:rsid w:val="00884807"/>
    <w:rsid w:val="00884B7D"/>
    <w:rsid w:val="00887020"/>
    <w:rsid w:val="008901AA"/>
    <w:rsid w:val="00890495"/>
    <w:rsid w:val="00892481"/>
    <w:rsid w:val="00892F50"/>
    <w:rsid w:val="00894779"/>
    <w:rsid w:val="008954BC"/>
    <w:rsid w:val="008A0482"/>
    <w:rsid w:val="008A449C"/>
    <w:rsid w:val="008A5556"/>
    <w:rsid w:val="008A58AB"/>
    <w:rsid w:val="008A61C9"/>
    <w:rsid w:val="008B1774"/>
    <w:rsid w:val="008B1B62"/>
    <w:rsid w:val="008B21DB"/>
    <w:rsid w:val="008B33EC"/>
    <w:rsid w:val="008B43BC"/>
    <w:rsid w:val="008B5FAE"/>
    <w:rsid w:val="008B6A42"/>
    <w:rsid w:val="008B7956"/>
    <w:rsid w:val="008C1F15"/>
    <w:rsid w:val="008C4F22"/>
    <w:rsid w:val="008C7DDC"/>
    <w:rsid w:val="008D4330"/>
    <w:rsid w:val="008E0893"/>
    <w:rsid w:val="008E413A"/>
    <w:rsid w:val="008E546F"/>
    <w:rsid w:val="008E6579"/>
    <w:rsid w:val="008E7586"/>
    <w:rsid w:val="008E7FBE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174F4"/>
    <w:rsid w:val="0092122B"/>
    <w:rsid w:val="0092279C"/>
    <w:rsid w:val="00934A63"/>
    <w:rsid w:val="00935026"/>
    <w:rsid w:val="00936423"/>
    <w:rsid w:val="00941AC5"/>
    <w:rsid w:val="00941C4B"/>
    <w:rsid w:val="009444A7"/>
    <w:rsid w:val="00952FE0"/>
    <w:rsid w:val="00956B10"/>
    <w:rsid w:val="009631EA"/>
    <w:rsid w:val="00966173"/>
    <w:rsid w:val="00971778"/>
    <w:rsid w:val="009723C8"/>
    <w:rsid w:val="00974473"/>
    <w:rsid w:val="00976DE9"/>
    <w:rsid w:val="0097713D"/>
    <w:rsid w:val="00977D3C"/>
    <w:rsid w:val="0098397A"/>
    <w:rsid w:val="0098749C"/>
    <w:rsid w:val="00991ECD"/>
    <w:rsid w:val="009951BB"/>
    <w:rsid w:val="00997EE6"/>
    <w:rsid w:val="009A03B5"/>
    <w:rsid w:val="009A10A0"/>
    <w:rsid w:val="009A1F5E"/>
    <w:rsid w:val="009A2820"/>
    <w:rsid w:val="009A4D06"/>
    <w:rsid w:val="009A7AB7"/>
    <w:rsid w:val="009C111A"/>
    <w:rsid w:val="009C1D64"/>
    <w:rsid w:val="009C4C88"/>
    <w:rsid w:val="009C6B31"/>
    <w:rsid w:val="009C7444"/>
    <w:rsid w:val="009D1345"/>
    <w:rsid w:val="009D19B7"/>
    <w:rsid w:val="009D2EF1"/>
    <w:rsid w:val="009D335D"/>
    <w:rsid w:val="009D6A6A"/>
    <w:rsid w:val="009E0B04"/>
    <w:rsid w:val="009E14E4"/>
    <w:rsid w:val="009E205F"/>
    <w:rsid w:val="009E3A85"/>
    <w:rsid w:val="009E73AC"/>
    <w:rsid w:val="009E79C2"/>
    <w:rsid w:val="009F2646"/>
    <w:rsid w:val="009F2E8C"/>
    <w:rsid w:val="009F5B9F"/>
    <w:rsid w:val="009F7D0C"/>
    <w:rsid w:val="00A0034C"/>
    <w:rsid w:val="00A05284"/>
    <w:rsid w:val="00A05830"/>
    <w:rsid w:val="00A100DD"/>
    <w:rsid w:val="00A11E48"/>
    <w:rsid w:val="00A13744"/>
    <w:rsid w:val="00A13BD3"/>
    <w:rsid w:val="00A17E69"/>
    <w:rsid w:val="00A220EE"/>
    <w:rsid w:val="00A23F31"/>
    <w:rsid w:val="00A24218"/>
    <w:rsid w:val="00A273CB"/>
    <w:rsid w:val="00A35C31"/>
    <w:rsid w:val="00A368C3"/>
    <w:rsid w:val="00A378D2"/>
    <w:rsid w:val="00A41782"/>
    <w:rsid w:val="00A41BC8"/>
    <w:rsid w:val="00A42C89"/>
    <w:rsid w:val="00A44CCF"/>
    <w:rsid w:val="00A45444"/>
    <w:rsid w:val="00A45D78"/>
    <w:rsid w:val="00A5203B"/>
    <w:rsid w:val="00A5332A"/>
    <w:rsid w:val="00A54876"/>
    <w:rsid w:val="00A6017A"/>
    <w:rsid w:val="00A63535"/>
    <w:rsid w:val="00A64CF4"/>
    <w:rsid w:val="00A652FC"/>
    <w:rsid w:val="00A71CA0"/>
    <w:rsid w:val="00A75EFD"/>
    <w:rsid w:val="00A762C2"/>
    <w:rsid w:val="00A8090C"/>
    <w:rsid w:val="00A831E1"/>
    <w:rsid w:val="00A83279"/>
    <w:rsid w:val="00A8328E"/>
    <w:rsid w:val="00A836E1"/>
    <w:rsid w:val="00A86233"/>
    <w:rsid w:val="00A921E3"/>
    <w:rsid w:val="00A93909"/>
    <w:rsid w:val="00A9468C"/>
    <w:rsid w:val="00A95AC0"/>
    <w:rsid w:val="00A95C12"/>
    <w:rsid w:val="00A96E40"/>
    <w:rsid w:val="00AA2C0C"/>
    <w:rsid w:val="00AA2FE6"/>
    <w:rsid w:val="00AA67ED"/>
    <w:rsid w:val="00AB0566"/>
    <w:rsid w:val="00AB1A36"/>
    <w:rsid w:val="00AB7215"/>
    <w:rsid w:val="00AC143A"/>
    <w:rsid w:val="00AC26E9"/>
    <w:rsid w:val="00AC51BF"/>
    <w:rsid w:val="00AC6D93"/>
    <w:rsid w:val="00AC7E1D"/>
    <w:rsid w:val="00AD30AA"/>
    <w:rsid w:val="00AD7565"/>
    <w:rsid w:val="00AD7BD5"/>
    <w:rsid w:val="00AE67D1"/>
    <w:rsid w:val="00AF0A6A"/>
    <w:rsid w:val="00AF101A"/>
    <w:rsid w:val="00AF7ADF"/>
    <w:rsid w:val="00B01AFF"/>
    <w:rsid w:val="00B01CA5"/>
    <w:rsid w:val="00B032BB"/>
    <w:rsid w:val="00B068BD"/>
    <w:rsid w:val="00B0696D"/>
    <w:rsid w:val="00B06E36"/>
    <w:rsid w:val="00B11B60"/>
    <w:rsid w:val="00B163D4"/>
    <w:rsid w:val="00B1741E"/>
    <w:rsid w:val="00B211DD"/>
    <w:rsid w:val="00B2134D"/>
    <w:rsid w:val="00B21C2C"/>
    <w:rsid w:val="00B2264D"/>
    <w:rsid w:val="00B22977"/>
    <w:rsid w:val="00B30552"/>
    <w:rsid w:val="00B334D9"/>
    <w:rsid w:val="00B46FD4"/>
    <w:rsid w:val="00B471A2"/>
    <w:rsid w:val="00B55211"/>
    <w:rsid w:val="00B554E9"/>
    <w:rsid w:val="00B56313"/>
    <w:rsid w:val="00B576EC"/>
    <w:rsid w:val="00B60182"/>
    <w:rsid w:val="00B60985"/>
    <w:rsid w:val="00B616B2"/>
    <w:rsid w:val="00B64A64"/>
    <w:rsid w:val="00B70A08"/>
    <w:rsid w:val="00B75D23"/>
    <w:rsid w:val="00B8488B"/>
    <w:rsid w:val="00B84B93"/>
    <w:rsid w:val="00B86D3A"/>
    <w:rsid w:val="00B9162E"/>
    <w:rsid w:val="00B927F6"/>
    <w:rsid w:val="00B92C81"/>
    <w:rsid w:val="00B93DDA"/>
    <w:rsid w:val="00BA03BF"/>
    <w:rsid w:val="00BA39DA"/>
    <w:rsid w:val="00BA4C13"/>
    <w:rsid w:val="00BA5227"/>
    <w:rsid w:val="00BA5FED"/>
    <w:rsid w:val="00BA729E"/>
    <w:rsid w:val="00BB0DEF"/>
    <w:rsid w:val="00BB1EBC"/>
    <w:rsid w:val="00BB2DC4"/>
    <w:rsid w:val="00BB7761"/>
    <w:rsid w:val="00BC1FBC"/>
    <w:rsid w:val="00BD1AE9"/>
    <w:rsid w:val="00BD1C48"/>
    <w:rsid w:val="00BD238C"/>
    <w:rsid w:val="00BD4075"/>
    <w:rsid w:val="00BD49F2"/>
    <w:rsid w:val="00BD57FA"/>
    <w:rsid w:val="00BE3646"/>
    <w:rsid w:val="00BE6945"/>
    <w:rsid w:val="00C01128"/>
    <w:rsid w:val="00C028D2"/>
    <w:rsid w:val="00C02D42"/>
    <w:rsid w:val="00C0702E"/>
    <w:rsid w:val="00C076D2"/>
    <w:rsid w:val="00C078D5"/>
    <w:rsid w:val="00C11C05"/>
    <w:rsid w:val="00C134C5"/>
    <w:rsid w:val="00C15AB9"/>
    <w:rsid w:val="00C15AC2"/>
    <w:rsid w:val="00C15FCF"/>
    <w:rsid w:val="00C176EA"/>
    <w:rsid w:val="00C22BE3"/>
    <w:rsid w:val="00C22F2A"/>
    <w:rsid w:val="00C27BDF"/>
    <w:rsid w:val="00C31E9B"/>
    <w:rsid w:val="00C40A68"/>
    <w:rsid w:val="00C4207F"/>
    <w:rsid w:val="00C4418B"/>
    <w:rsid w:val="00C4428C"/>
    <w:rsid w:val="00C4776F"/>
    <w:rsid w:val="00C52C2F"/>
    <w:rsid w:val="00C54784"/>
    <w:rsid w:val="00C55AB4"/>
    <w:rsid w:val="00C57E3F"/>
    <w:rsid w:val="00C61AB0"/>
    <w:rsid w:val="00C66918"/>
    <w:rsid w:val="00C6757B"/>
    <w:rsid w:val="00C71ED2"/>
    <w:rsid w:val="00C720E0"/>
    <w:rsid w:val="00C72665"/>
    <w:rsid w:val="00C72ABC"/>
    <w:rsid w:val="00C73372"/>
    <w:rsid w:val="00C80791"/>
    <w:rsid w:val="00C81EAC"/>
    <w:rsid w:val="00C8326A"/>
    <w:rsid w:val="00C84853"/>
    <w:rsid w:val="00C85518"/>
    <w:rsid w:val="00C8716F"/>
    <w:rsid w:val="00C9432E"/>
    <w:rsid w:val="00CA0F35"/>
    <w:rsid w:val="00CA187F"/>
    <w:rsid w:val="00CA3749"/>
    <w:rsid w:val="00CA6A40"/>
    <w:rsid w:val="00CA780F"/>
    <w:rsid w:val="00CB29ED"/>
    <w:rsid w:val="00CB585F"/>
    <w:rsid w:val="00CC57CA"/>
    <w:rsid w:val="00CD6490"/>
    <w:rsid w:val="00CD6B41"/>
    <w:rsid w:val="00CD7147"/>
    <w:rsid w:val="00CE0DCF"/>
    <w:rsid w:val="00CE1F30"/>
    <w:rsid w:val="00CE202D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0385"/>
    <w:rsid w:val="00D01252"/>
    <w:rsid w:val="00D01507"/>
    <w:rsid w:val="00D04969"/>
    <w:rsid w:val="00D073F2"/>
    <w:rsid w:val="00D07B7A"/>
    <w:rsid w:val="00D07CA5"/>
    <w:rsid w:val="00D07EEA"/>
    <w:rsid w:val="00D10BC4"/>
    <w:rsid w:val="00D11091"/>
    <w:rsid w:val="00D14E04"/>
    <w:rsid w:val="00D14FDD"/>
    <w:rsid w:val="00D1565C"/>
    <w:rsid w:val="00D17E62"/>
    <w:rsid w:val="00D226E4"/>
    <w:rsid w:val="00D24EF7"/>
    <w:rsid w:val="00D319C0"/>
    <w:rsid w:val="00D32302"/>
    <w:rsid w:val="00D3687A"/>
    <w:rsid w:val="00D42281"/>
    <w:rsid w:val="00D42FB0"/>
    <w:rsid w:val="00D55273"/>
    <w:rsid w:val="00D55594"/>
    <w:rsid w:val="00D567E7"/>
    <w:rsid w:val="00D63300"/>
    <w:rsid w:val="00D64192"/>
    <w:rsid w:val="00D707C4"/>
    <w:rsid w:val="00D7139E"/>
    <w:rsid w:val="00D720B8"/>
    <w:rsid w:val="00D72D09"/>
    <w:rsid w:val="00D7313F"/>
    <w:rsid w:val="00D7324B"/>
    <w:rsid w:val="00D80F09"/>
    <w:rsid w:val="00D814AD"/>
    <w:rsid w:val="00D81A33"/>
    <w:rsid w:val="00D85FD4"/>
    <w:rsid w:val="00D8648D"/>
    <w:rsid w:val="00D9192E"/>
    <w:rsid w:val="00D92362"/>
    <w:rsid w:val="00DA1A41"/>
    <w:rsid w:val="00DA7626"/>
    <w:rsid w:val="00DB68A6"/>
    <w:rsid w:val="00DB72DA"/>
    <w:rsid w:val="00DC3652"/>
    <w:rsid w:val="00DD58FB"/>
    <w:rsid w:val="00DD6521"/>
    <w:rsid w:val="00DE1F09"/>
    <w:rsid w:val="00DE293F"/>
    <w:rsid w:val="00DE759D"/>
    <w:rsid w:val="00DF1AEF"/>
    <w:rsid w:val="00DF30CB"/>
    <w:rsid w:val="00DF5689"/>
    <w:rsid w:val="00DF57FE"/>
    <w:rsid w:val="00E001B2"/>
    <w:rsid w:val="00E012FC"/>
    <w:rsid w:val="00E02160"/>
    <w:rsid w:val="00E02CF8"/>
    <w:rsid w:val="00E03123"/>
    <w:rsid w:val="00E03713"/>
    <w:rsid w:val="00E11BA8"/>
    <w:rsid w:val="00E13B26"/>
    <w:rsid w:val="00E20731"/>
    <w:rsid w:val="00E21943"/>
    <w:rsid w:val="00E24381"/>
    <w:rsid w:val="00E3030D"/>
    <w:rsid w:val="00E3086A"/>
    <w:rsid w:val="00E3272F"/>
    <w:rsid w:val="00E327DA"/>
    <w:rsid w:val="00E33F03"/>
    <w:rsid w:val="00E36770"/>
    <w:rsid w:val="00E37E55"/>
    <w:rsid w:val="00E42003"/>
    <w:rsid w:val="00E4432C"/>
    <w:rsid w:val="00E5152A"/>
    <w:rsid w:val="00E523F0"/>
    <w:rsid w:val="00E53070"/>
    <w:rsid w:val="00E547CE"/>
    <w:rsid w:val="00E5615D"/>
    <w:rsid w:val="00E61F2E"/>
    <w:rsid w:val="00E62BB2"/>
    <w:rsid w:val="00E62BE1"/>
    <w:rsid w:val="00E63240"/>
    <w:rsid w:val="00E64854"/>
    <w:rsid w:val="00E65CF8"/>
    <w:rsid w:val="00E70CE2"/>
    <w:rsid w:val="00E71B2F"/>
    <w:rsid w:val="00E72B36"/>
    <w:rsid w:val="00E73777"/>
    <w:rsid w:val="00E7675D"/>
    <w:rsid w:val="00E83E85"/>
    <w:rsid w:val="00E879D9"/>
    <w:rsid w:val="00E90411"/>
    <w:rsid w:val="00E9214A"/>
    <w:rsid w:val="00E94795"/>
    <w:rsid w:val="00E950E9"/>
    <w:rsid w:val="00E97BF0"/>
    <w:rsid w:val="00EA76F8"/>
    <w:rsid w:val="00EA7A5E"/>
    <w:rsid w:val="00EA7CD7"/>
    <w:rsid w:val="00EB3574"/>
    <w:rsid w:val="00EB4B72"/>
    <w:rsid w:val="00EC110A"/>
    <w:rsid w:val="00EC15CD"/>
    <w:rsid w:val="00EC2DD5"/>
    <w:rsid w:val="00EC4C4A"/>
    <w:rsid w:val="00EC7F17"/>
    <w:rsid w:val="00ED04D0"/>
    <w:rsid w:val="00ED575D"/>
    <w:rsid w:val="00ED7942"/>
    <w:rsid w:val="00EE0E76"/>
    <w:rsid w:val="00EE302E"/>
    <w:rsid w:val="00EE70CB"/>
    <w:rsid w:val="00EE7D95"/>
    <w:rsid w:val="00EF3343"/>
    <w:rsid w:val="00EF3DFC"/>
    <w:rsid w:val="00EF4922"/>
    <w:rsid w:val="00EF7543"/>
    <w:rsid w:val="00F02CFA"/>
    <w:rsid w:val="00F10874"/>
    <w:rsid w:val="00F1120F"/>
    <w:rsid w:val="00F13E1A"/>
    <w:rsid w:val="00F14899"/>
    <w:rsid w:val="00F161E7"/>
    <w:rsid w:val="00F23B66"/>
    <w:rsid w:val="00F24365"/>
    <w:rsid w:val="00F250E2"/>
    <w:rsid w:val="00F26A71"/>
    <w:rsid w:val="00F274B5"/>
    <w:rsid w:val="00F304EA"/>
    <w:rsid w:val="00F331C7"/>
    <w:rsid w:val="00F40853"/>
    <w:rsid w:val="00F44EF1"/>
    <w:rsid w:val="00F46D1C"/>
    <w:rsid w:val="00F5298B"/>
    <w:rsid w:val="00F54EDB"/>
    <w:rsid w:val="00F57FF1"/>
    <w:rsid w:val="00F600EF"/>
    <w:rsid w:val="00F61B34"/>
    <w:rsid w:val="00F61CAA"/>
    <w:rsid w:val="00F6678D"/>
    <w:rsid w:val="00F677C7"/>
    <w:rsid w:val="00F70398"/>
    <w:rsid w:val="00F74C4B"/>
    <w:rsid w:val="00F76B8A"/>
    <w:rsid w:val="00F76BE8"/>
    <w:rsid w:val="00F8639E"/>
    <w:rsid w:val="00F86B0D"/>
    <w:rsid w:val="00F87990"/>
    <w:rsid w:val="00F922FC"/>
    <w:rsid w:val="00F94768"/>
    <w:rsid w:val="00F94A36"/>
    <w:rsid w:val="00F94D8B"/>
    <w:rsid w:val="00F96FE1"/>
    <w:rsid w:val="00FA2EF8"/>
    <w:rsid w:val="00FA4A7D"/>
    <w:rsid w:val="00FA7B2F"/>
    <w:rsid w:val="00FA7CB2"/>
    <w:rsid w:val="00FB4577"/>
    <w:rsid w:val="00FB530E"/>
    <w:rsid w:val="00FB5D7D"/>
    <w:rsid w:val="00FB74AD"/>
    <w:rsid w:val="00FC10C0"/>
    <w:rsid w:val="00FC1EB6"/>
    <w:rsid w:val="00FC7367"/>
    <w:rsid w:val="00FD3362"/>
    <w:rsid w:val="00FD7011"/>
    <w:rsid w:val="00FD7AEA"/>
    <w:rsid w:val="00FE0D33"/>
    <w:rsid w:val="00FE2BA3"/>
    <w:rsid w:val="00FE3128"/>
    <w:rsid w:val="00FE6C49"/>
    <w:rsid w:val="00FE7F45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5DBB3D1"/>
  <w15:chartTrackingRefBased/>
  <w15:docId w15:val="{E1F5BF6B-9D07-4779-BB7A-E8199C4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181F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181F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uiPriority w:val="20"/>
    <w:qFormat/>
    <w:rsid w:val="00181F6E"/>
    <w:rPr>
      <w:i/>
      <w:iCs/>
    </w:rPr>
  </w:style>
  <w:style w:type="character" w:customStyle="1" w:styleId="Heading3Char">
    <w:name w:val="Heading 3 Char"/>
    <w:link w:val="Heading3"/>
    <w:uiPriority w:val="9"/>
    <w:rsid w:val="00181F6E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1"/>
    <w:rsid w:val="00181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181F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81F6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81F6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81F6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81F6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81F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1F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81F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rPr>
      <w:sz w:val="22"/>
      <w:szCs w:val="22"/>
      <w:lang w:bidi="en-US"/>
    </w:rPr>
  </w:style>
  <w:style w:type="paragraph" w:styleId="ListParagraph">
    <w:name w:val="List Paragraph"/>
    <w:basedOn w:val="Normal"/>
    <w:uiPriority w:val="1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81F6E"/>
    <w:rPr>
      <w:i/>
      <w:iCs/>
      <w:color w:val="808080"/>
    </w:rPr>
  </w:style>
  <w:style w:type="character" w:styleId="IntenseEmphasis">
    <w:name w:val="Intense Emphasis"/>
    <w:uiPriority w:val="21"/>
    <w:qFormat/>
    <w:rsid w:val="00181F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6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6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87EF0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sz w:val="24"/>
      <w:szCs w:val="24"/>
      <w:lang w:bidi="ar-SA"/>
    </w:rPr>
  </w:style>
  <w:style w:type="character" w:customStyle="1" w:styleId="BodyTextChar">
    <w:name w:val="Body Text Char"/>
    <w:link w:val="BodyText"/>
    <w:uiPriority w:val="1"/>
    <w:rsid w:val="00287EF0"/>
    <w:rPr>
      <w:rFonts w:ascii="Arial" w:eastAsia="Arial" w:hAnsi="Arial" w:cs="Arial"/>
      <w:sz w:val="24"/>
      <w:szCs w:val="24"/>
    </w:rPr>
  </w:style>
  <w:style w:type="character" w:styleId="Hyperlink">
    <w:name w:val="Hyperlink"/>
    <w:unhideWhenUsed/>
    <w:rsid w:val="00287EF0"/>
    <w:rPr>
      <w:color w:val="0563C1"/>
      <w:u w:val="single"/>
    </w:rPr>
  </w:style>
  <w:style w:type="character" w:styleId="CommentReference">
    <w:name w:val="annotation reference"/>
    <w:semiHidden/>
    <w:unhideWhenUsed/>
    <w:rsid w:val="007A723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A7238"/>
    <w:rPr>
      <w:sz w:val="20"/>
      <w:szCs w:val="20"/>
    </w:rPr>
  </w:style>
  <w:style w:type="character" w:customStyle="1" w:styleId="CommentTextChar">
    <w:name w:val="Comment Text Char"/>
    <w:link w:val="CommentText"/>
    <w:rsid w:val="007A7238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7238"/>
    <w:rPr>
      <w:b/>
      <w:bCs/>
    </w:rPr>
  </w:style>
  <w:style w:type="character" w:customStyle="1" w:styleId="CommentSubjectChar">
    <w:name w:val="Comment Subject Char"/>
    <w:link w:val="CommentSubject"/>
    <w:semiHidden/>
    <w:rsid w:val="007A7238"/>
    <w:rPr>
      <w:b/>
      <w:bCs/>
      <w:lang w:bidi="en-US"/>
    </w:rPr>
  </w:style>
  <w:style w:type="paragraph" w:styleId="Revision">
    <w:name w:val="Revision"/>
    <w:hidden/>
    <w:uiPriority w:val="99"/>
    <w:semiHidden/>
    <w:rsid w:val="00597A2D"/>
    <w:rPr>
      <w:sz w:val="22"/>
      <w:szCs w:val="22"/>
      <w:lang w:bidi="en-US"/>
    </w:rPr>
  </w:style>
  <w:style w:type="character" w:styleId="FollowedHyperlink">
    <w:name w:val="FollowedHyperlink"/>
    <w:semiHidden/>
    <w:unhideWhenUsed/>
    <w:rsid w:val="00131223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E031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E03123"/>
    <w:pPr>
      <w:spacing w:after="0" w:line="240" w:lineRule="auto"/>
    </w:pPr>
    <w:rPr>
      <w:rFonts w:ascii="Times New Roman" w:hAnsi="Times New Roman"/>
      <w:sz w:val="24"/>
      <w:szCs w:val="24"/>
      <w:lang w:bidi="ar-SA"/>
    </w:rPr>
  </w:style>
  <w:style w:type="paragraph" w:customStyle="1" w:styleId="xmsolistparagraph">
    <w:name w:val="x_msolistparagraph"/>
    <w:basedOn w:val="Normal"/>
    <w:uiPriority w:val="99"/>
    <w:rsid w:val="00E03123"/>
    <w:pPr>
      <w:spacing w:after="0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E031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8B33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B33EC"/>
    <w:pPr>
      <w:widowControl w:val="0"/>
      <w:autoSpaceDE w:val="0"/>
      <w:autoSpaceDN w:val="0"/>
      <w:spacing w:after="0" w:line="240" w:lineRule="auto"/>
      <w:ind w:left="102"/>
    </w:pPr>
    <w:rPr>
      <w:rFonts w:ascii="Arial" w:eastAsia="Arial" w:hAnsi="Arial" w:cs="Arial"/>
      <w:lang w:bidi="ar-SA"/>
    </w:rPr>
  </w:style>
  <w:style w:type="character" w:customStyle="1" w:styleId="apple-converted-space">
    <w:name w:val="apple-converted-space"/>
    <w:rsid w:val="008B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64636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9997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2640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647973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4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8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9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2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22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29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1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194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4386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7340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32297684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73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53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0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9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F9F9A-0320-4B90-BF47-712040BE0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Links>
    <vt:vector size="126" baseType="variant">
      <vt:variant>
        <vt:i4>3735657</vt:i4>
      </vt:variant>
      <vt:variant>
        <vt:i4>66</vt:i4>
      </vt:variant>
      <vt:variant>
        <vt:i4>0</vt:i4>
      </vt:variant>
      <vt:variant>
        <vt:i4>5</vt:i4>
      </vt:variant>
      <vt:variant>
        <vt:lpwstr>https://www.documents.dgs.ca.gov/dgs/fmc/pdf/std243.pdf</vt:lpwstr>
      </vt:variant>
      <vt:variant>
        <vt:lpwstr/>
      </vt:variant>
      <vt:variant>
        <vt:i4>3735657</vt:i4>
      </vt:variant>
      <vt:variant>
        <vt:i4>63</vt:i4>
      </vt:variant>
      <vt:variant>
        <vt:i4>0</vt:i4>
      </vt:variant>
      <vt:variant>
        <vt:i4>5</vt:i4>
      </vt:variant>
      <vt:variant>
        <vt:lpwstr>https://www.documents.dgs.ca.gov/dgs/fmc/pdf/std243.pdf</vt:lpwstr>
      </vt:variant>
      <vt:variant>
        <vt:lpwstr/>
      </vt:variant>
      <vt:variant>
        <vt:i4>2883710</vt:i4>
      </vt:variant>
      <vt:variant>
        <vt:i4>60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1835048</vt:i4>
      </vt:variant>
      <vt:variant>
        <vt:i4>57</vt:i4>
      </vt:variant>
      <vt:variant>
        <vt:i4>0</vt:i4>
      </vt:variant>
      <vt:variant>
        <vt:i4>5</vt:i4>
      </vt:variant>
      <vt:variant>
        <vt:lpwstr>http://leginfo.legislature.ca.gov/faces/codes_displaySection.xhtml?sectionNum=12479&amp;lawCode=GOV</vt:lpwstr>
      </vt:variant>
      <vt:variant>
        <vt:lpwstr/>
      </vt:variant>
      <vt:variant>
        <vt:i4>1835048</vt:i4>
      </vt:variant>
      <vt:variant>
        <vt:i4>54</vt:i4>
      </vt:variant>
      <vt:variant>
        <vt:i4>0</vt:i4>
      </vt:variant>
      <vt:variant>
        <vt:i4>5</vt:i4>
      </vt:variant>
      <vt:variant>
        <vt:lpwstr>http://leginfo.legislature.ca.gov/faces/codes_displaySection.xhtml?sectionNum=12479&amp;lawCode=GOV</vt:lpwstr>
      </vt:variant>
      <vt:variant>
        <vt:lpwstr/>
      </vt:variant>
      <vt:variant>
        <vt:i4>2883710</vt:i4>
      </vt:variant>
      <vt:variant>
        <vt:i4>51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48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4063337</vt:i4>
      </vt:variant>
      <vt:variant>
        <vt:i4>45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2162708</vt:i4>
      </vt:variant>
      <vt:variant>
        <vt:i4>42</vt:i4>
      </vt:variant>
      <vt:variant>
        <vt:i4>0</vt:i4>
      </vt:variant>
      <vt:variant>
        <vt:i4>5</vt:i4>
      </vt:variant>
      <vt:variant>
        <vt:lpwstr>https://www.sco.ca.gov/Files-PPSD/PPM/PPM_Section_I_General_2019_0807..pdf</vt:lpwstr>
      </vt:variant>
      <vt:variant>
        <vt:lpwstr/>
      </vt:variant>
      <vt:variant>
        <vt:i4>2883710</vt:i4>
      </vt:variant>
      <vt:variant>
        <vt:i4>39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36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2883710</vt:i4>
      </vt:variant>
      <vt:variant>
        <vt:i4>33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30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2883710</vt:i4>
      </vt:variant>
      <vt:variant>
        <vt:i4>24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21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589941</vt:i4>
      </vt:variant>
      <vt:variant>
        <vt:i4>18</vt:i4>
      </vt:variant>
      <vt:variant>
        <vt:i4>0</vt:i4>
      </vt:variant>
      <vt:variant>
        <vt:i4>5</vt:i4>
      </vt:variant>
      <vt:variant>
        <vt:lpwstr>http://leginfo.legislature.ca.gov/faces/codes_displaySection.xhtml?sectionNum=17051.5.&amp;lawCode=GOV</vt:lpwstr>
      </vt:variant>
      <vt:variant>
        <vt:lpwstr/>
      </vt:variant>
      <vt:variant>
        <vt:i4>7667838</vt:i4>
      </vt:variant>
      <vt:variant>
        <vt:i4>15</vt:i4>
      </vt:variant>
      <vt:variant>
        <vt:i4>0</vt:i4>
      </vt:variant>
      <vt:variant>
        <vt:i4>5</vt:i4>
      </vt:variant>
      <vt:variant>
        <vt:lpwstr>https://www.sco.ca.gov/</vt:lpwstr>
      </vt:variant>
      <vt:variant>
        <vt:lpwstr/>
      </vt:variant>
      <vt:variant>
        <vt:i4>131154</vt:i4>
      </vt:variant>
      <vt:variant>
        <vt:i4>9</vt:i4>
      </vt:variant>
      <vt:variant>
        <vt:i4>0</vt:i4>
      </vt:variant>
      <vt:variant>
        <vt:i4>5</vt:i4>
      </vt:variant>
      <vt:variant>
        <vt:lpwstr>https://www.documents.dgs.ca.gov/dgs/fmc/pdf/std404C.pdf</vt:lpwstr>
      </vt:variant>
      <vt:variant>
        <vt:lpwstr/>
      </vt:variant>
      <vt:variant>
        <vt:i4>131154</vt:i4>
      </vt:variant>
      <vt:variant>
        <vt:i4>6</vt:i4>
      </vt:variant>
      <vt:variant>
        <vt:i4>0</vt:i4>
      </vt:variant>
      <vt:variant>
        <vt:i4>5</vt:i4>
      </vt:variant>
      <vt:variant>
        <vt:lpwstr>https://www.documents.dgs.ca.gov/dgs/fmc/pdf/std404C.pdf</vt:lpwstr>
      </vt:variant>
      <vt:variant>
        <vt:lpwstr/>
      </vt:variant>
      <vt:variant>
        <vt:i4>131154</vt:i4>
      </vt:variant>
      <vt:variant>
        <vt:i4>3</vt:i4>
      </vt:variant>
      <vt:variant>
        <vt:i4>0</vt:i4>
      </vt:variant>
      <vt:variant>
        <vt:i4>5</vt:i4>
      </vt:variant>
      <vt:variant>
        <vt:lpwstr>https://www.documents.dgs.ca.gov/dgs/fmc/pdf/std404C.pdf</vt:lpwstr>
      </vt:variant>
      <vt:variant>
        <vt:lpwstr/>
      </vt:variant>
      <vt:variant>
        <vt:i4>2883710</vt:i4>
      </vt:variant>
      <vt:variant>
        <vt:i4>0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Emeri</dc:creator>
  <cp:keywords/>
  <dc:description/>
  <cp:lastModifiedBy>Wong, Anne</cp:lastModifiedBy>
  <cp:revision>7</cp:revision>
  <cp:lastPrinted>2004-11-15T20:06:00Z</cp:lastPrinted>
  <dcterms:created xsi:type="dcterms:W3CDTF">2020-12-29T06:24:00Z</dcterms:created>
  <dcterms:modified xsi:type="dcterms:W3CDTF">2021-01-12T00:35:00Z</dcterms:modified>
</cp:coreProperties>
</file>