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E1" w:rsidRPr="00BC62E1" w:rsidRDefault="00BC62E1" w:rsidP="00BC62E1">
      <w:pPr>
        <w:tabs>
          <w:tab w:val="left" w:pos="810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r w:rsidRPr="00BC62E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 xml:space="preserve">CLAIMS TO ESTABLISH REVOLVING FUND ADVANCES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ab/>
      </w:r>
      <w:r w:rsidRPr="00BC62E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8425</w:t>
      </w:r>
    </w:p>
    <w:p w:rsidR="00BC62E1" w:rsidRDefault="00BC62E1" w:rsidP="00BC62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</w:pPr>
      <w:r w:rsidRPr="00BC62E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 xml:space="preserve">(Revised </w:t>
      </w:r>
      <w:del w:id="0" w:author="Tribble, Jerome" w:date="2021-01-13T10:46:00Z">
        <w:r w:rsidRPr="00BC62E1" w:rsidDel="005A1F8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delText>12</w:delText>
        </w:r>
      </w:del>
      <w:ins w:id="1" w:author="Tribble, Jerome" w:date="2021-02-22T13:29:00Z">
        <w:r w:rsidR="002549A2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t>02</w:t>
        </w:r>
      </w:ins>
      <w:r w:rsidRPr="00BC62E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>/</w:t>
      </w:r>
      <w:del w:id="2" w:author="Tribble, Jerome" w:date="2021-01-13T10:46:00Z">
        <w:r w:rsidRPr="00BC62E1" w:rsidDel="005A1F8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delText>1989</w:delText>
        </w:r>
      </w:del>
      <w:ins w:id="3" w:author="Tribble, Jerome" w:date="2021-01-13T10:46:00Z">
        <w:r w:rsidR="005A1F8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en" w:bidi="ar-SA"/>
          </w:rPr>
          <w:t>2021</w:t>
        </w:r>
      </w:ins>
      <w:r w:rsidRPr="00BC62E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>)</w:t>
      </w:r>
    </w:p>
    <w:p w:rsidR="00BC62E1" w:rsidRPr="00BC62E1" w:rsidRDefault="00BC62E1" w:rsidP="00BC62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:rsidR="00BC62E1" w:rsidDel="00DA4F44" w:rsidRDefault="00BC62E1" w:rsidP="00BC62E1">
      <w:pPr>
        <w:spacing w:after="180" w:line="240" w:lineRule="auto"/>
        <w:rPr>
          <w:del w:id="4" w:author="Tribble, Jerome" w:date="2021-01-22T15:17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5" w:author="Singh, Rupi" w:date="2021-01-14T13:53:00Z">
        <w:r w:rsidRPr="00BC62E1" w:rsidDel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Claim</w:delText>
        </w:r>
      </w:del>
      <w:del w:id="6" w:author="Singh, Rupi" w:date="2021-01-14T13:51:00Z">
        <w:r w:rsidRPr="00BC62E1" w:rsidDel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s</w:delText>
        </w:r>
      </w:del>
      <w:del w:id="7" w:author="Singh, Rupi" w:date="2021-01-14T13:53:00Z">
        <w:r w:rsidRPr="00BC62E1" w:rsidDel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t</w:delText>
        </w:r>
      </w:del>
      <w:ins w:id="8" w:author="Singh, Rupi" w:date="2021-01-14T13:53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T</w:t>
        </w:r>
      </w:ins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o establish revolving fund advances</w:t>
      </w:r>
      <w:ins w:id="9" w:author="Singh, Rupi" w:date="2021-01-14T13:52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, </w:t>
        </w:r>
      </w:ins>
      <w:ins w:id="10" w:author="Singh, Rupi" w:date="2021-01-14T14:20:00Z">
        <w:r w:rsidR="00484C9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an agency/department </w:t>
        </w:r>
      </w:ins>
      <w:ins w:id="11" w:author="Singh, Rupi" w:date="2021-01-14T13:52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will submit </w:t>
        </w:r>
      </w:ins>
      <w:del w:id="12" w:author="Singh, Rupi" w:date="2021-01-14T13:53:00Z">
        <w:r w:rsidRPr="00BC62E1" w:rsidDel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will be presented on </w:delText>
        </w:r>
      </w:del>
      <w:ins w:id="13" w:author="Singh, Rupi" w:date="2021-01-14T13:52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a Claim Schedule, </w:t>
        </w:r>
      </w:ins>
      <w:hyperlink r:id="rId7" w:history="1">
        <w:r w:rsidRPr="00BC62E1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t>STD. 218 (Continuous)</w:t>
        </w:r>
      </w:hyperlink>
      <w:ins w:id="14" w:author="Singh, Rupi" w:date="2021-01-14T13:52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to the State Controller’s Office (SCO)</w:t>
        </w:r>
      </w:ins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.</w:t>
      </w:r>
      <w:r w:rsidR="002F629E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  <w:ins w:id="15" w:author="Tribble, Jerome" w:date="2021-01-13T10:48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The agency/department will deposit the </w:t>
        </w:r>
      </w:ins>
      <w:ins w:id="16" w:author="Singh, Rupi" w:date="2021-01-14T13:54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SCO warrant in the </w:t>
        </w:r>
      </w:ins>
      <w:ins w:id="17" w:author="Tribble, Jerome" w:date="2021-01-13T10:48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agency’s checking account to establish the </w:t>
        </w:r>
      </w:ins>
      <w:ins w:id="18" w:author="Singh, Rupi" w:date="2021-01-14T13:55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O</w:t>
        </w:r>
      </w:ins>
      <w:ins w:id="19" w:author="Tribble, Jerome" w:date="2021-01-13T10:48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ffice </w:t>
        </w:r>
      </w:ins>
      <w:ins w:id="20" w:author="Singh, Rupi" w:date="2021-01-14T13:55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R</w:t>
        </w:r>
      </w:ins>
      <w:ins w:id="21" w:author="Tribble, Jerome" w:date="2021-01-13T10:48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evolving </w:t>
        </w:r>
      </w:ins>
      <w:ins w:id="22" w:author="Singh, Rupi" w:date="2021-01-14T13:55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F</w:t>
        </w:r>
      </w:ins>
      <w:ins w:id="23" w:author="Tribble, Jerome" w:date="2021-01-13T10:48:00Z">
        <w:r w:rsidR="005A1F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und</w:t>
        </w:r>
      </w:ins>
      <w:ins w:id="24" w:author="Singh, Rupi" w:date="2021-01-14T13:55:00Z">
        <w:r w:rsidR="002F629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(ORF</w:t>
        </w:r>
      </w:ins>
      <w:ins w:id="25" w:author="Tribble, Jerome" w:date="2021-01-22T15:16:00Z">
        <w:r w:rsidR="00DA4F4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)</w:t>
        </w:r>
      </w:ins>
      <w:ins w:id="26" w:author="Tribble, Jerome" w:date="2021-01-22T15:18:00Z">
        <w:r w:rsidR="00DA4F4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. </w:t>
        </w:r>
      </w:ins>
      <w:r w:rsidR="002F629E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In lieu of withdrawing advances from each new appropriation and repaying the last preceding appropriation, </w:t>
      </w:r>
      <w:ins w:id="27" w:author="Tribble, Jerome" w:date="2021-01-22T15:16:00Z">
        <w:r w:rsidR="00DA4F4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the ORF advance will roll forward to the </w:t>
        </w:r>
      </w:ins>
      <w:ins w:id="28" w:author="Tribble, Jerome" w:date="2021-01-22T15:17:00Z">
        <w:r w:rsidR="00DA4F4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new </w:t>
        </w:r>
      </w:ins>
      <w:del w:id="29" w:author="Tribble, Jerome" w:date="2021-01-22T15:17:00Z">
        <w:r w:rsidRPr="00BC62E1" w:rsidDel="00DA4F4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departments may request that revolving fund advances be transferred in effect from </w:delText>
        </w:r>
      </w:del>
      <w:r w:rsidRPr="00BC62E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appropriation </w:t>
      </w:r>
      <w:ins w:id="30" w:author="Tribble, Jerome" w:date="2021-01-22T15:17:00Z">
        <w:r w:rsidR="00DA4F4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after the budget is approved at the beginning of each fiscal year.</w:t>
        </w:r>
      </w:ins>
      <w:del w:id="31" w:author="Tribble, Jerome" w:date="2021-01-22T15:17:00Z">
        <w:r w:rsidRPr="00BC62E1" w:rsidDel="00DA4F4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to appropriation by Controller's Journal Entry.</w:delText>
        </w:r>
      </w:del>
    </w:p>
    <w:p w:rsidR="00BC62E1" w:rsidRDefault="00BC62E1" w:rsidP="00BC62E1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</w:p>
    <w:p w:rsidR="00686667" w:rsidRDefault="00686667" w:rsidP="00850681">
      <w:pPr>
        <w:spacing w:after="0" w:line="240" w:lineRule="auto"/>
        <w:rPr>
          <w:ins w:id="32" w:author="Tribble, Jerome" w:date="2021-02-22T13:53:00Z"/>
          <w:rFonts w:ascii="Arial" w:hAnsi="Arial" w:cs="Arial"/>
        </w:rPr>
      </w:pPr>
    </w:p>
    <w:p w:rsidR="00DB371D" w:rsidRPr="00230B8B" w:rsidRDefault="00E225B2" w:rsidP="00850681">
      <w:pPr>
        <w:spacing w:after="0" w:line="240" w:lineRule="auto"/>
        <w:rPr>
          <w:rFonts w:ascii="Arial" w:hAnsi="Arial" w:cs="Arial"/>
        </w:rPr>
      </w:pPr>
      <w:bookmarkStart w:id="33" w:name="_GoBack"/>
      <w:bookmarkEnd w:id="33"/>
      <w:r w:rsidRPr="007F638A">
        <w:rPr>
          <w:rFonts w:ascii="Times New Roman" w:hAns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BCE26" wp14:editId="4A006ED5">
                <wp:simplePos x="0" y="0"/>
                <wp:positionH relativeFrom="column">
                  <wp:posOffset>5619750</wp:posOffset>
                </wp:positionH>
                <wp:positionV relativeFrom="paragraph">
                  <wp:posOffset>5723890</wp:posOffset>
                </wp:positionV>
                <wp:extent cx="100012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E225B2" w:rsidRPr="00FA6B29" w:rsidRDefault="00E225B2" w:rsidP="00E225B2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34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</w:pPr>
                            <w:r w:rsidRPr="00FA6B29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35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  <w:t xml:space="preserve">RS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02/23/2021</w:t>
                            </w:r>
                          </w:p>
                          <w:p w:rsidR="00E225B2" w:rsidRPr="00FA6B29" w:rsidRDefault="00E225B2" w:rsidP="00E225B2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36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</w:pPr>
                            <w:r w:rsidRPr="00FA6B29">
                              <w:rPr>
                                <w:rFonts w:ascii="Arial" w:hAnsi="Arial" w:cs="Arial"/>
                                <w:i/>
                                <w:color w:val="A6A6A6" w:themeColor="background1" w:themeShade="A6"/>
                                <w:sz w:val="16"/>
                                <w:szCs w:val="16"/>
                                <w:rPrChange w:id="37" w:author="Singh, Rupi" w:date="2021-02-23T18:21:00Z">
                                  <w:rPr>
                                    <w:rFonts w:ascii="Arial" w:hAnsi="Arial" w:cs="Arial"/>
                                    <w:i/>
                                  </w:rPr>
                                </w:rPrChange>
                              </w:rPr>
                              <w:t>JT 02/22/2021</w:t>
                            </w:r>
                          </w:p>
                          <w:p w:rsidR="00E225B2" w:rsidRDefault="00E225B2" w:rsidP="00E225B2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BCE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2.5pt;margin-top:450.7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" fillcolor="window" strokecolor="#bfbfbf" strokeweight=".5pt">
                <v:textbox>
                  <w:txbxContent>
                    <w:p w:rsidR="00E225B2" w:rsidRPr="00FA6B29" w:rsidRDefault="00E225B2" w:rsidP="00E225B2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38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</w:pPr>
                      <w:r w:rsidRPr="00FA6B29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39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  <w:t xml:space="preserve">RS </w:t>
                      </w:r>
                      <w:r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02/23/2021</w:t>
                      </w:r>
                    </w:p>
                    <w:p w:rsidR="00E225B2" w:rsidRPr="00FA6B29" w:rsidRDefault="00E225B2" w:rsidP="00E225B2">
                      <w:pPr>
                        <w:pStyle w:val="NoSpacing"/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40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</w:pPr>
                      <w:r w:rsidRPr="00FA6B29">
                        <w:rPr>
                          <w:rFonts w:ascii="Arial" w:hAnsi="Arial" w:cs="Arial"/>
                          <w:i/>
                          <w:color w:val="A6A6A6" w:themeColor="background1" w:themeShade="A6"/>
                          <w:sz w:val="16"/>
                          <w:szCs w:val="16"/>
                          <w:rPrChange w:id="41" w:author="Singh, Rupi" w:date="2021-02-23T18:21:00Z">
                            <w:rPr>
                              <w:rFonts w:ascii="Arial" w:hAnsi="Arial" w:cs="Arial"/>
                              <w:i/>
                            </w:rPr>
                          </w:rPrChange>
                        </w:rPr>
                        <w:t>JT 02/22/2021</w:t>
                      </w:r>
                    </w:p>
                    <w:p w:rsidR="00E225B2" w:rsidRDefault="00E225B2" w:rsidP="00E225B2">
                      <w:pPr>
                        <w:pStyle w:val="NoSpacing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371D" w:rsidRPr="00230B8B" w:rsidSect="00B84B9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E1" w:rsidRDefault="00BC62E1">
      <w:r>
        <w:separator/>
      </w:r>
    </w:p>
  </w:endnote>
  <w:endnote w:type="continuationSeparator" w:id="0">
    <w:p w:rsidR="00BC62E1" w:rsidRDefault="00BC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E1" w:rsidRDefault="00BC62E1">
      <w:r>
        <w:separator/>
      </w:r>
    </w:p>
  </w:footnote>
  <w:footnote w:type="continuationSeparator" w:id="0">
    <w:p w:rsidR="00BC62E1" w:rsidRDefault="00BC62E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rMwMjQ2NrIwMzRU0lEKTi0uzszPAymwqAUAr6dd2ywAAAA="/>
  </w:docVars>
  <w:rsids>
    <w:rsidRoot w:val="00BC62E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2E02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49A2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629E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3F62DD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4C9C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1F84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158BD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57E47"/>
    <w:rsid w:val="00A64CF4"/>
    <w:rsid w:val="00A652FC"/>
    <w:rsid w:val="00A75EFD"/>
    <w:rsid w:val="00A8090C"/>
    <w:rsid w:val="00A86233"/>
    <w:rsid w:val="00A921E3"/>
    <w:rsid w:val="00A93407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C62E1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A4F44"/>
    <w:rsid w:val="00DB371D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25B2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3F84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07C599CC-5024-4C3A-AFCC-10FFB337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cuments.dgs.ca.gov/dgs/fmc/pdf/std218Con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0952-9292-4C5F-A16F-2251B63F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2</cp:revision>
  <cp:lastPrinted>2004-11-15T20:06:00Z</cp:lastPrinted>
  <dcterms:created xsi:type="dcterms:W3CDTF">2021-02-24T02:36:00Z</dcterms:created>
  <dcterms:modified xsi:type="dcterms:W3CDTF">2021-02-24T02:36:00Z</dcterms:modified>
</cp:coreProperties>
</file>