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336" w:rsidRPr="00EB0336" w:rsidRDefault="00EB0336" w:rsidP="00EB0336">
      <w:pPr>
        <w:tabs>
          <w:tab w:val="left" w:pos="8280"/>
        </w:tabs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val="en" w:bidi="ar-SA"/>
        </w:rPr>
      </w:pPr>
      <w:r w:rsidRPr="00EB0336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val="en" w:bidi="ar-SA"/>
        </w:rPr>
        <w:t>REFUND CLAIMS</w:t>
      </w: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val="en" w:bidi="ar-SA"/>
        </w:rPr>
        <w:tab/>
      </w:r>
      <w:r w:rsidRPr="00EB0336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val="en" w:bidi="ar-SA"/>
        </w:rPr>
        <w:t>8424</w:t>
      </w:r>
    </w:p>
    <w:p w:rsidR="00EB0336" w:rsidRPr="00FC1A62" w:rsidRDefault="00EB0336" w:rsidP="00EB033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 w:bidi="ar-SA"/>
        </w:rPr>
      </w:pPr>
      <w:r w:rsidRPr="00FC1A62">
        <w:rPr>
          <w:rFonts w:ascii="Arial" w:eastAsia="Times New Roman" w:hAnsi="Arial" w:cs="Arial"/>
          <w:bCs/>
          <w:color w:val="000000"/>
          <w:sz w:val="24"/>
          <w:szCs w:val="24"/>
          <w:lang w:val="en" w:bidi="ar-SA"/>
        </w:rPr>
        <w:t xml:space="preserve">(Revised </w:t>
      </w:r>
      <w:del w:id="0" w:author="Tribble, Jerome" w:date="2020-12-21T16:26:00Z">
        <w:r w:rsidRPr="00FC1A62" w:rsidDel="009B1202">
          <w:rPr>
            <w:rFonts w:ascii="Arial" w:eastAsia="Times New Roman" w:hAnsi="Arial" w:cs="Arial"/>
            <w:bCs/>
            <w:color w:val="000000"/>
            <w:sz w:val="24"/>
            <w:szCs w:val="24"/>
            <w:lang w:val="en" w:bidi="ar-SA"/>
          </w:rPr>
          <w:delText>12</w:delText>
        </w:r>
      </w:del>
      <w:ins w:id="1" w:author="Tribble, Jerome" w:date="2021-02-22T13:29:00Z">
        <w:r w:rsidR="00C87FD4">
          <w:rPr>
            <w:rFonts w:ascii="Arial" w:eastAsia="Times New Roman" w:hAnsi="Arial" w:cs="Arial"/>
            <w:bCs/>
            <w:color w:val="000000"/>
            <w:sz w:val="24"/>
            <w:szCs w:val="24"/>
            <w:lang w:val="en" w:bidi="ar-SA"/>
          </w:rPr>
          <w:t>02</w:t>
        </w:r>
      </w:ins>
      <w:r w:rsidRPr="00FC1A62">
        <w:rPr>
          <w:rFonts w:ascii="Arial" w:eastAsia="Times New Roman" w:hAnsi="Arial" w:cs="Arial"/>
          <w:bCs/>
          <w:color w:val="000000"/>
          <w:sz w:val="24"/>
          <w:szCs w:val="24"/>
          <w:lang w:val="en" w:bidi="ar-SA"/>
        </w:rPr>
        <w:t>/</w:t>
      </w:r>
      <w:del w:id="2" w:author="Tribble, Jerome" w:date="2020-12-21T16:26:00Z">
        <w:r w:rsidRPr="00FC1A62" w:rsidDel="009B1202">
          <w:rPr>
            <w:rFonts w:ascii="Arial" w:eastAsia="Times New Roman" w:hAnsi="Arial" w:cs="Arial"/>
            <w:bCs/>
            <w:color w:val="000000"/>
            <w:sz w:val="24"/>
            <w:szCs w:val="24"/>
            <w:lang w:val="en" w:bidi="ar-SA"/>
          </w:rPr>
          <w:delText>1989</w:delText>
        </w:r>
      </w:del>
      <w:ins w:id="3" w:author="Tribble, Jerome" w:date="2020-12-21T16:26:00Z">
        <w:r w:rsidR="009B1202" w:rsidRPr="00FC1A62">
          <w:rPr>
            <w:rFonts w:ascii="Arial" w:eastAsia="Times New Roman" w:hAnsi="Arial" w:cs="Arial"/>
            <w:bCs/>
            <w:color w:val="000000"/>
            <w:sz w:val="24"/>
            <w:szCs w:val="24"/>
            <w:lang w:val="en" w:bidi="ar-SA"/>
          </w:rPr>
          <w:t>202</w:t>
        </w:r>
      </w:ins>
      <w:ins w:id="4" w:author="Tribble, Jerome" w:date="2020-12-30T13:01:00Z">
        <w:r w:rsidR="00FF4F2C" w:rsidRPr="00FC1A62">
          <w:rPr>
            <w:rFonts w:ascii="Arial" w:eastAsia="Times New Roman" w:hAnsi="Arial" w:cs="Arial"/>
            <w:bCs/>
            <w:color w:val="000000"/>
            <w:sz w:val="24"/>
            <w:szCs w:val="24"/>
            <w:lang w:val="en" w:bidi="ar-SA"/>
          </w:rPr>
          <w:t>1</w:t>
        </w:r>
      </w:ins>
      <w:r w:rsidRPr="00FC1A62">
        <w:rPr>
          <w:rFonts w:ascii="Arial" w:eastAsia="Times New Roman" w:hAnsi="Arial" w:cs="Arial"/>
          <w:bCs/>
          <w:color w:val="000000"/>
          <w:sz w:val="24"/>
          <w:szCs w:val="24"/>
          <w:lang w:val="en" w:bidi="ar-SA"/>
        </w:rPr>
        <w:t>)</w:t>
      </w:r>
      <w:r w:rsidRPr="00FC1A62"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t xml:space="preserve"> </w:t>
      </w:r>
    </w:p>
    <w:p w:rsidR="00EB0336" w:rsidRPr="00FC1A62" w:rsidRDefault="00EB0336" w:rsidP="00FC1A62">
      <w:pPr>
        <w:pStyle w:val="NoSpacing"/>
        <w:rPr>
          <w:rFonts w:ascii="Arial" w:hAnsi="Arial" w:cs="Arial"/>
          <w:sz w:val="24"/>
          <w:szCs w:val="24"/>
          <w:lang w:val="en" w:bidi="ar-SA"/>
        </w:rPr>
      </w:pPr>
    </w:p>
    <w:p w:rsidR="00FC1A62" w:rsidRPr="00FC1A62" w:rsidRDefault="00EB0336" w:rsidP="00FC1A62">
      <w:pPr>
        <w:pStyle w:val="NoSpacing"/>
        <w:rPr>
          <w:ins w:id="5" w:author="Singh, Rupi" w:date="2021-01-11T10:08:00Z"/>
          <w:rFonts w:ascii="Arial" w:hAnsi="Arial" w:cs="Arial"/>
          <w:sz w:val="24"/>
          <w:szCs w:val="24"/>
          <w:lang w:val="en" w:bidi="ar-SA"/>
        </w:rPr>
      </w:pPr>
      <w:r w:rsidRPr="00FC1A62">
        <w:rPr>
          <w:rFonts w:ascii="Arial" w:hAnsi="Arial" w:cs="Arial"/>
          <w:sz w:val="24"/>
          <w:szCs w:val="24"/>
          <w:lang w:val="en" w:bidi="ar-SA"/>
        </w:rPr>
        <w:t>Refund</w:t>
      </w:r>
      <w:r w:rsidR="009B1202" w:rsidRPr="00FC1A62">
        <w:rPr>
          <w:rFonts w:ascii="Arial" w:hAnsi="Arial" w:cs="Arial"/>
          <w:sz w:val="24"/>
          <w:szCs w:val="24"/>
          <w:lang w:val="en" w:bidi="ar-SA"/>
        </w:rPr>
        <w:t xml:space="preserve"> claims</w:t>
      </w:r>
      <w:ins w:id="6" w:author="Tribble, Jerome" w:date="2021-02-22T13:10:00Z">
        <w:r w:rsidR="0042019D">
          <w:rPr>
            <w:rFonts w:ascii="Arial" w:hAnsi="Arial" w:cs="Arial"/>
            <w:sz w:val="24"/>
            <w:szCs w:val="24"/>
            <w:lang w:val="en" w:bidi="ar-SA"/>
          </w:rPr>
          <w:t xml:space="preserve"> may be issued in the event </w:t>
        </w:r>
      </w:ins>
      <w:ins w:id="7" w:author="Tribble, Jerome" w:date="2021-02-22T14:11:00Z">
        <w:r w:rsidR="006C657B">
          <w:rPr>
            <w:rFonts w:ascii="Arial" w:hAnsi="Arial" w:cs="Arial"/>
            <w:sz w:val="24"/>
            <w:szCs w:val="24"/>
            <w:lang w:val="en" w:bidi="ar-SA"/>
          </w:rPr>
          <w:t>fees or</w:t>
        </w:r>
      </w:ins>
      <w:ins w:id="8" w:author="Tribble, Jerome" w:date="2021-02-22T13:10:00Z">
        <w:r w:rsidR="0042019D">
          <w:rPr>
            <w:rFonts w:ascii="Arial" w:hAnsi="Arial" w:cs="Arial"/>
            <w:sz w:val="24"/>
            <w:szCs w:val="24"/>
            <w:lang w:val="en" w:bidi="ar-SA"/>
          </w:rPr>
          <w:t xml:space="preserve"> other payments collected and deposited by an agency/department are subsequently determined to be erroneous or more than the amount due.</w:t>
        </w:r>
      </w:ins>
      <w:ins w:id="9" w:author="Tribble, Jerome" w:date="2021-02-22T13:11:00Z">
        <w:r w:rsidR="0042019D">
          <w:rPr>
            <w:rFonts w:ascii="Arial" w:hAnsi="Arial" w:cs="Arial"/>
            <w:sz w:val="24"/>
            <w:szCs w:val="24"/>
            <w:lang w:val="en" w:bidi="ar-SA"/>
          </w:rPr>
          <w:t xml:space="preserve"> </w:t>
        </w:r>
      </w:ins>
      <w:del w:id="10" w:author="Tribble, Jerome" w:date="2021-02-22T13:10:00Z">
        <w:r w:rsidR="009B1202" w:rsidRPr="00FC1A62" w:rsidDel="0042019D">
          <w:rPr>
            <w:rFonts w:ascii="Arial" w:hAnsi="Arial" w:cs="Arial"/>
            <w:sz w:val="24"/>
            <w:szCs w:val="24"/>
            <w:lang w:val="en" w:bidi="ar-SA"/>
          </w:rPr>
          <w:delText xml:space="preserve"> </w:delText>
        </w:r>
      </w:del>
      <w:ins w:id="11" w:author="Tribble, Jerome" w:date="2021-01-06T11:08:00Z">
        <w:r w:rsidR="00707F03" w:rsidRPr="00FC1A62">
          <w:rPr>
            <w:rFonts w:ascii="Arial" w:hAnsi="Arial" w:cs="Arial"/>
            <w:sz w:val="24"/>
            <w:szCs w:val="24"/>
            <w:lang w:val="en" w:bidi="ar-SA"/>
          </w:rPr>
          <w:t xml:space="preserve">Agencies/department </w:t>
        </w:r>
      </w:ins>
      <w:r w:rsidRPr="00FC1A62">
        <w:rPr>
          <w:rFonts w:ascii="Arial" w:hAnsi="Arial" w:cs="Arial"/>
          <w:sz w:val="24"/>
          <w:szCs w:val="24"/>
          <w:lang w:val="en" w:bidi="ar-SA"/>
        </w:rPr>
        <w:t xml:space="preserve">will </w:t>
      </w:r>
      <w:del w:id="12" w:author="Tribble, Jerome" w:date="2020-12-21T16:20:00Z">
        <w:r w:rsidRPr="00FC1A62" w:rsidDel="009B1202">
          <w:rPr>
            <w:rFonts w:ascii="Arial" w:hAnsi="Arial" w:cs="Arial"/>
            <w:sz w:val="24"/>
            <w:szCs w:val="24"/>
            <w:lang w:val="en" w:bidi="ar-SA"/>
          </w:rPr>
          <w:delText>be presented</w:delText>
        </w:r>
      </w:del>
      <w:ins w:id="13" w:author="Tribble, Jerome" w:date="2020-12-21T16:20:00Z">
        <w:r w:rsidR="009B1202" w:rsidRPr="00FC1A62">
          <w:rPr>
            <w:rFonts w:ascii="Arial" w:hAnsi="Arial" w:cs="Arial"/>
            <w:sz w:val="24"/>
            <w:szCs w:val="24"/>
            <w:lang w:val="en" w:bidi="ar-SA"/>
          </w:rPr>
          <w:t>present refund claims</w:t>
        </w:r>
      </w:ins>
      <w:r w:rsidRPr="00FC1A62">
        <w:rPr>
          <w:rFonts w:ascii="Arial" w:hAnsi="Arial" w:cs="Arial"/>
          <w:sz w:val="24"/>
          <w:szCs w:val="24"/>
          <w:lang w:val="en" w:bidi="ar-SA"/>
        </w:rPr>
        <w:t xml:space="preserve"> </w:t>
      </w:r>
      <w:ins w:id="14" w:author="Tribble, Jerome" w:date="2020-12-21T16:26:00Z">
        <w:r w:rsidR="009B1202" w:rsidRPr="00FC1A62">
          <w:rPr>
            <w:rFonts w:ascii="Arial" w:hAnsi="Arial" w:cs="Arial"/>
            <w:sz w:val="24"/>
            <w:szCs w:val="24"/>
            <w:lang w:val="en" w:bidi="ar-SA"/>
          </w:rPr>
          <w:t xml:space="preserve">to the State Controller’s Office </w:t>
        </w:r>
      </w:ins>
      <w:r w:rsidRPr="00FC1A62">
        <w:rPr>
          <w:rFonts w:ascii="Arial" w:hAnsi="Arial" w:cs="Arial"/>
          <w:sz w:val="24"/>
          <w:szCs w:val="24"/>
          <w:lang w:val="en" w:bidi="ar-SA"/>
        </w:rPr>
        <w:t xml:space="preserve">on </w:t>
      </w:r>
      <w:ins w:id="15" w:author="Tribble, Jerome" w:date="2021-02-22T13:12:00Z">
        <w:r w:rsidR="0042019D">
          <w:rPr>
            <w:rFonts w:ascii="Arial" w:hAnsi="Arial" w:cs="Arial"/>
            <w:sz w:val="24"/>
            <w:szCs w:val="24"/>
            <w:lang w:val="en" w:bidi="ar-SA"/>
          </w:rPr>
          <w:t xml:space="preserve">the </w:t>
        </w:r>
      </w:ins>
      <w:r w:rsidRPr="00FC1A62">
        <w:rPr>
          <w:rFonts w:ascii="Arial" w:hAnsi="Arial" w:cs="Arial"/>
          <w:sz w:val="24"/>
          <w:szCs w:val="24"/>
          <w:lang w:val="en" w:bidi="ar-SA"/>
        </w:rPr>
        <w:t xml:space="preserve">Claim Schedule form, </w:t>
      </w:r>
      <w:hyperlink r:id="rId7" w:history="1">
        <w:r w:rsidRPr="00FC1A62">
          <w:rPr>
            <w:rFonts w:ascii="Arial" w:hAnsi="Arial" w:cs="Arial"/>
            <w:color w:val="0066AA"/>
            <w:sz w:val="24"/>
            <w:szCs w:val="24"/>
            <w:lang w:val="en" w:bidi="ar-SA"/>
          </w:rPr>
          <w:t>STD. 218 (Continuous)</w:t>
        </w:r>
      </w:hyperlink>
      <w:ins w:id="16" w:author="Tribble, Jerome" w:date="2021-02-22T13:12:00Z">
        <w:r w:rsidR="0042019D">
          <w:rPr>
            <w:rFonts w:ascii="Arial" w:hAnsi="Arial" w:cs="Arial"/>
            <w:color w:val="0066AA"/>
            <w:sz w:val="24"/>
            <w:szCs w:val="24"/>
            <w:lang w:val="en" w:bidi="ar-SA"/>
          </w:rPr>
          <w:t xml:space="preserve"> or a voucher from FI$Cal</w:t>
        </w:r>
      </w:ins>
      <w:r w:rsidRPr="00FC1A62">
        <w:rPr>
          <w:rFonts w:ascii="Arial" w:hAnsi="Arial" w:cs="Arial"/>
          <w:sz w:val="24"/>
          <w:szCs w:val="24"/>
          <w:lang w:val="en" w:bidi="ar-SA"/>
        </w:rPr>
        <w:t xml:space="preserve">. The </w:t>
      </w:r>
      <w:del w:id="17" w:author="Tribble, Jerome" w:date="2020-12-21T16:21:00Z">
        <w:r w:rsidRPr="00FC1A62" w:rsidDel="009B1202">
          <w:rPr>
            <w:rFonts w:ascii="Arial" w:hAnsi="Arial" w:cs="Arial"/>
            <w:sz w:val="24"/>
            <w:szCs w:val="24"/>
            <w:lang w:val="en" w:bidi="ar-SA"/>
          </w:rPr>
          <w:delText>STD. 218</w:delText>
        </w:r>
      </w:del>
      <w:ins w:id="18" w:author="Tribble, Jerome" w:date="2020-12-21T16:21:00Z">
        <w:r w:rsidR="009B1202" w:rsidRPr="00FC1A62">
          <w:rPr>
            <w:rFonts w:ascii="Arial" w:hAnsi="Arial" w:cs="Arial"/>
            <w:sz w:val="24"/>
            <w:szCs w:val="24"/>
            <w:lang w:val="en" w:bidi="ar-SA"/>
          </w:rPr>
          <w:t>claim</w:t>
        </w:r>
      </w:ins>
      <w:r w:rsidRPr="00FC1A62">
        <w:rPr>
          <w:rFonts w:ascii="Arial" w:hAnsi="Arial" w:cs="Arial"/>
          <w:sz w:val="24"/>
          <w:szCs w:val="24"/>
          <w:lang w:val="en" w:bidi="ar-SA"/>
        </w:rPr>
        <w:t xml:space="preserve"> will contain </w:t>
      </w:r>
      <w:del w:id="19" w:author="Tribble, Jerome" w:date="2021-02-22T13:13:00Z">
        <w:r w:rsidRPr="00FC1A62" w:rsidDel="0042019D">
          <w:rPr>
            <w:rFonts w:ascii="Arial" w:hAnsi="Arial" w:cs="Arial"/>
            <w:sz w:val="24"/>
            <w:szCs w:val="24"/>
            <w:lang w:val="en" w:bidi="ar-SA"/>
          </w:rPr>
          <w:delText>a list of</w:delText>
        </w:r>
      </w:del>
      <w:ins w:id="20" w:author="Tribble, Jerome" w:date="2021-02-22T13:13:00Z">
        <w:r w:rsidR="0042019D">
          <w:rPr>
            <w:rFonts w:ascii="Arial" w:hAnsi="Arial" w:cs="Arial"/>
            <w:sz w:val="24"/>
            <w:szCs w:val="24"/>
            <w:lang w:val="en" w:bidi="ar-SA"/>
          </w:rPr>
          <w:t>the</w:t>
        </w:r>
      </w:ins>
      <w:r w:rsidRPr="00FC1A62">
        <w:rPr>
          <w:rFonts w:ascii="Arial" w:hAnsi="Arial" w:cs="Arial"/>
          <w:sz w:val="24"/>
          <w:szCs w:val="24"/>
          <w:lang w:val="en" w:bidi="ar-SA"/>
        </w:rPr>
        <w:t xml:space="preserve"> </w:t>
      </w:r>
      <w:del w:id="21" w:author="Tribble, Jerome" w:date="2021-02-22T13:13:00Z">
        <w:r w:rsidRPr="00FC1A62" w:rsidDel="0042019D">
          <w:rPr>
            <w:rFonts w:ascii="Arial" w:hAnsi="Arial" w:cs="Arial"/>
            <w:sz w:val="24"/>
            <w:szCs w:val="24"/>
            <w:lang w:val="en" w:bidi="ar-SA"/>
          </w:rPr>
          <w:delText>claimants</w:delText>
        </w:r>
      </w:del>
      <w:ins w:id="22" w:author="Tribble, Jerome" w:date="2021-02-22T13:13:00Z">
        <w:r w:rsidR="0042019D" w:rsidRPr="00FC1A62">
          <w:rPr>
            <w:rFonts w:ascii="Arial" w:hAnsi="Arial" w:cs="Arial"/>
            <w:sz w:val="24"/>
            <w:szCs w:val="24"/>
            <w:lang w:val="en" w:bidi="ar-SA"/>
          </w:rPr>
          <w:t>claimant</w:t>
        </w:r>
        <w:r w:rsidR="0042019D">
          <w:rPr>
            <w:rFonts w:ascii="Arial" w:hAnsi="Arial" w:cs="Arial"/>
            <w:sz w:val="24"/>
            <w:szCs w:val="24"/>
            <w:lang w:val="en" w:bidi="ar-SA"/>
          </w:rPr>
          <w:t>/payee</w:t>
        </w:r>
      </w:ins>
      <w:r w:rsidRPr="00FC1A62">
        <w:rPr>
          <w:rFonts w:ascii="Arial" w:hAnsi="Arial" w:cs="Arial"/>
          <w:sz w:val="24"/>
          <w:szCs w:val="24"/>
          <w:lang w:val="en" w:bidi="ar-SA"/>
        </w:rPr>
        <w:t>, statutory authority for the refunds, and a statement of the reason for</w:t>
      </w:r>
      <w:ins w:id="23" w:author="Tribble, Jerome" w:date="2020-12-21T16:21:00Z">
        <w:r w:rsidR="009B1202" w:rsidRPr="00FC1A62">
          <w:rPr>
            <w:rFonts w:ascii="Arial" w:hAnsi="Arial" w:cs="Arial"/>
            <w:sz w:val="24"/>
            <w:szCs w:val="24"/>
            <w:lang w:val="en" w:bidi="ar-SA"/>
          </w:rPr>
          <w:t xml:space="preserve"> refunding</w:t>
        </w:r>
      </w:ins>
      <w:r w:rsidRPr="00FC1A62">
        <w:rPr>
          <w:rFonts w:ascii="Arial" w:hAnsi="Arial" w:cs="Arial"/>
          <w:sz w:val="24"/>
          <w:szCs w:val="24"/>
          <w:lang w:val="en" w:bidi="ar-SA"/>
        </w:rPr>
        <w:t xml:space="preserve"> each claim. </w:t>
      </w:r>
    </w:p>
    <w:p w:rsidR="00FC1A62" w:rsidRDefault="00FC1A62" w:rsidP="00FC1A62">
      <w:pPr>
        <w:pStyle w:val="NoSpacing"/>
        <w:rPr>
          <w:lang w:val="en" w:bidi="ar-SA"/>
        </w:rPr>
      </w:pPr>
    </w:p>
    <w:p w:rsidR="00EB0336" w:rsidRDefault="00FC1A62" w:rsidP="00EB0336">
      <w:pPr>
        <w:spacing w:after="180" w:line="240" w:lineRule="auto"/>
        <w:rPr>
          <w:ins w:id="24" w:author="Tribble, Jerome" w:date="2020-12-23T09:21:00Z"/>
          <w:rFonts w:ascii="Arial" w:eastAsia="Times New Roman" w:hAnsi="Arial" w:cs="Arial"/>
          <w:color w:val="000000"/>
          <w:sz w:val="24"/>
          <w:szCs w:val="24"/>
          <w:lang w:val="en" w:bidi="ar-SA"/>
        </w:rPr>
      </w:pPr>
      <w:ins w:id="25" w:author="Singh, Rupi" w:date="2021-01-11T10:08:00Z">
        <w:r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 xml:space="preserve">See </w:t>
        </w:r>
      </w:ins>
      <w:del w:id="26" w:author="Singh, Rupi" w:date="2021-01-11T10:08:00Z">
        <w:r w:rsidR="00EB0336" w:rsidRPr="00EB0336" w:rsidDel="00FC1A62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delText>T</w:delText>
        </w:r>
      </w:del>
      <w:ins w:id="27" w:author="Singh, Rupi" w:date="2021-01-11T10:08:00Z">
        <w:r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>t</w:t>
        </w:r>
      </w:ins>
      <w:r w:rsidR="00EB0336" w:rsidRPr="00EB0336"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t xml:space="preserve">he procedures </w:t>
      </w:r>
      <w:del w:id="28" w:author="Singh, Rupi" w:date="2021-01-11T10:08:00Z">
        <w:r w:rsidR="00EB0336" w:rsidRPr="00EB0336" w:rsidDel="00FC1A62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delText xml:space="preserve">stated </w:delText>
        </w:r>
      </w:del>
      <w:r w:rsidR="00EB0336" w:rsidRPr="00EB0336"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t xml:space="preserve">in SAM </w:t>
      </w:r>
      <w:del w:id="29" w:author="Tribble, Jerome" w:date="2021-01-06T11:13:00Z">
        <w:r w:rsidR="00EB0336" w:rsidRPr="00EB0336" w:rsidDel="00D7543D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delText xml:space="preserve">Sections </w:delText>
        </w:r>
      </w:del>
      <w:ins w:id="30" w:author="Tribble, Jerome" w:date="2021-01-06T11:13:00Z">
        <w:r w:rsidR="00D7543D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>s</w:t>
        </w:r>
        <w:r w:rsidR="00D7543D" w:rsidRPr="00EB0336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 xml:space="preserve">ections </w:t>
        </w:r>
      </w:ins>
      <w:hyperlink r:id="rId8" w:history="1">
        <w:r w:rsidR="00EB0336" w:rsidRPr="00EB0336">
          <w:rPr>
            <w:rFonts w:ascii="Arial" w:eastAsia="Times New Roman" w:hAnsi="Arial" w:cs="Arial"/>
            <w:color w:val="0066AA"/>
            <w:sz w:val="24"/>
            <w:szCs w:val="24"/>
            <w:lang w:val="en" w:bidi="ar-SA"/>
          </w:rPr>
          <w:t>8240</w:t>
        </w:r>
      </w:hyperlink>
      <w:r w:rsidR="00EB0336" w:rsidRPr="00EB0336"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t xml:space="preserve">, </w:t>
      </w:r>
      <w:ins w:id="31" w:author="Tribble, Jerome" w:date="2021-01-06T11:21:00Z">
        <w:r w:rsidR="00B02EA8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fldChar w:fldCharType="begin"/>
        </w:r>
        <w:r w:rsidR="00B02EA8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instrText xml:space="preserve"> HYPERLINK "https://www.dgs.ca.gov/Resources/SAM/TOC/8400/8422-301" </w:instrText>
        </w:r>
        <w:r w:rsidR="00B02EA8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fldChar w:fldCharType="separate"/>
        </w:r>
        <w:r w:rsidR="00EB0336" w:rsidRPr="00B02EA8">
          <w:rPr>
            <w:rStyle w:val="Hyperlink"/>
            <w:rFonts w:ascii="Arial" w:eastAsia="Times New Roman" w:hAnsi="Arial" w:cs="Arial"/>
            <w:sz w:val="24"/>
            <w:szCs w:val="24"/>
            <w:lang w:val="en" w:bidi="ar-SA"/>
          </w:rPr>
          <w:t>8422.</w:t>
        </w:r>
        <w:r w:rsidR="009B1202" w:rsidRPr="00B02EA8">
          <w:rPr>
            <w:rStyle w:val="Hyperlink"/>
            <w:rFonts w:ascii="Arial" w:eastAsia="Times New Roman" w:hAnsi="Arial" w:cs="Arial"/>
            <w:sz w:val="24"/>
            <w:szCs w:val="24"/>
            <w:lang w:val="en" w:bidi="ar-SA"/>
          </w:rPr>
          <w:t>301</w:t>
        </w:r>
        <w:r w:rsidR="00B02EA8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fldChar w:fldCharType="end"/>
        </w:r>
      </w:ins>
      <w:del w:id="32" w:author="Tribble, Jerome" w:date="2020-12-21T16:23:00Z">
        <w:r w:rsidR="00EB0336" w:rsidRPr="00EB0336" w:rsidDel="009B1202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delText>4</w:delText>
        </w:r>
      </w:del>
      <w:r w:rsidR="00EB0336" w:rsidRPr="00EB0336"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t xml:space="preserve">, </w:t>
      </w:r>
      <w:ins w:id="33" w:author="Tribble, Jerome" w:date="2021-01-06T11:22:00Z">
        <w:r w:rsidR="00B02EA8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fldChar w:fldCharType="begin"/>
        </w:r>
        <w:r w:rsidR="00B02EA8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instrText xml:space="preserve"> HYPERLINK "https://www.dgs.ca.gov/Resources/SAM/TOC/8400/8422-50" </w:instrText>
        </w:r>
        <w:r w:rsidR="00B02EA8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fldChar w:fldCharType="separate"/>
        </w:r>
        <w:r w:rsidR="00EB0336" w:rsidRPr="00B02EA8">
          <w:rPr>
            <w:rStyle w:val="Hyperlink"/>
            <w:rFonts w:ascii="Arial" w:eastAsia="Times New Roman" w:hAnsi="Arial" w:cs="Arial"/>
            <w:sz w:val="24"/>
            <w:szCs w:val="24"/>
            <w:lang w:val="en" w:bidi="ar-SA"/>
          </w:rPr>
          <w:t>8422.5</w:t>
        </w:r>
        <w:r w:rsidR="005342E9" w:rsidRPr="00B02EA8">
          <w:rPr>
            <w:rStyle w:val="Hyperlink"/>
            <w:rFonts w:ascii="Arial" w:eastAsia="Times New Roman" w:hAnsi="Arial" w:cs="Arial"/>
            <w:sz w:val="24"/>
            <w:szCs w:val="24"/>
            <w:lang w:val="en" w:bidi="ar-SA"/>
          </w:rPr>
          <w:t>0</w:t>
        </w:r>
        <w:r w:rsidR="00B02EA8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fldChar w:fldCharType="end"/>
        </w:r>
      </w:ins>
      <w:r w:rsidR="00EB0336" w:rsidRPr="00EB0336"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t xml:space="preserve">, and </w:t>
      </w:r>
      <w:ins w:id="34" w:author="Tribble, Jerome" w:date="2021-01-06T11:23:00Z">
        <w:r w:rsidR="00B24F31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fldChar w:fldCharType="begin"/>
        </w:r>
        <w:r w:rsidR="00B24F31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instrText xml:space="preserve"> HYPERLINK "https://www.dgs.ca.gov/Resources/SAM/TOC/8400/8422-6" </w:instrText>
        </w:r>
        <w:r w:rsidR="00B24F31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fldChar w:fldCharType="separate"/>
        </w:r>
        <w:r w:rsidR="00EB0336" w:rsidRPr="00B24F31">
          <w:rPr>
            <w:rStyle w:val="Hyperlink"/>
            <w:rFonts w:ascii="Arial" w:eastAsia="Times New Roman" w:hAnsi="Arial" w:cs="Arial"/>
            <w:sz w:val="24"/>
            <w:szCs w:val="24"/>
            <w:lang w:val="en" w:bidi="ar-SA"/>
          </w:rPr>
          <w:t>8422.6</w:t>
        </w:r>
        <w:r w:rsidR="00B24F31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fldChar w:fldCharType="end"/>
        </w:r>
      </w:ins>
      <w:r w:rsidR="00EB0336" w:rsidRPr="00EB0336"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t xml:space="preserve"> relating to </w:t>
      </w:r>
      <w:ins w:id="35" w:author="Singh, Rupi" w:date="2021-01-11T10:08:00Z">
        <w:r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 xml:space="preserve">refunds of income, </w:t>
        </w:r>
      </w:ins>
      <w:r w:rsidR="00EB0336" w:rsidRPr="00EB0336"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t>remittance advice</w:t>
      </w:r>
      <w:del w:id="36" w:author="Singh, Rupi" w:date="2021-02-23T18:33:00Z">
        <w:r w:rsidR="00EB0336" w:rsidRPr="00EB0336" w:rsidDel="00ED390C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delText>s</w:delText>
        </w:r>
      </w:del>
      <w:r w:rsidR="00EB0336" w:rsidRPr="00EB0336"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t>, claim corrections, and delivery of warrants</w:t>
      </w:r>
      <w:del w:id="37" w:author="Singh, Rupi" w:date="2021-01-11T10:08:00Z">
        <w:r w:rsidR="00EB0336" w:rsidRPr="00EB0336" w:rsidDel="00FC1A62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delText xml:space="preserve"> also apply to refund claims</w:delText>
        </w:r>
      </w:del>
      <w:r w:rsidR="00EB0336" w:rsidRPr="00EB0336"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t>.</w:t>
      </w:r>
    </w:p>
    <w:p w:rsidR="00686667" w:rsidRDefault="00686667" w:rsidP="00850681">
      <w:pPr>
        <w:spacing w:after="0" w:line="240" w:lineRule="auto"/>
        <w:rPr>
          <w:ins w:id="38" w:author="Tribble, Jerome" w:date="2021-02-22T13:52:00Z"/>
          <w:rFonts w:ascii="Arial" w:hAnsi="Arial" w:cs="Arial"/>
          <w:sz w:val="24"/>
          <w:szCs w:val="24"/>
        </w:rPr>
      </w:pPr>
    </w:p>
    <w:p w:rsidR="00695DD4" w:rsidRDefault="00695DD4" w:rsidP="00850681">
      <w:pPr>
        <w:spacing w:after="0" w:line="240" w:lineRule="auto"/>
        <w:rPr>
          <w:ins w:id="39" w:author="Tribble, Jerome" w:date="2021-02-22T13:52:00Z"/>
          <w:rFonts w:ascii="Arial" w:hAnsi="Arial" w:cs="Arial"/>
          <w:sz w:val="24"/>
          <w:szCs w:val="24"/>
        </w:rPr>
      </w:pPr>
    </w:p>
    <w:p w:rsidR="00695DD4" w:rsidRDefault="00695DD4" w:rsidP="00850681">
      <w:pPr>
        <w:spacing w:after="0" w:line="240" w:lineRule="auto"/>
        <w:rPr>
          <w:ins w:id="40" w:author="Tribble, Jerome" w:date="2021-02-22T13:52:00Z"/>
          <w:rFonts w:ascii="Arial" w:hAnsi="Arial" w:cs="Arial"/>
          <w:sz w:val="24"/>
          <w:szCs w:val="24"/>
        </w:rPr>
      </w:pPr>
    </w:p>
    <w:bookmarkStart w:id="41" w:name="_GoBack"/>
    <w:bookmarkEnd w:id="41"/>
    <w:p w:rsidR="00695DD4" w:rsidRPr="00EB0336" w:rsidRDefault="00A018B0" w:rsidP="008506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F638A">
        <w:rPr>
          <w:rFonts w:ascii="Times New Roman" w:hAnsi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5BCE26" wp14:editId="4A006ED5">
                <wp:simplePos x="0" y="0"/>
                <wp:positionH relativeFrom="column">
                  <wp:posOffset>5305425</wp:posOffset>
                </wp:positionH>
                <wp:positionV relativeFrom="paragraph">
                  <wp:posOffset>5410200</wp:posOffset>
                </wp:positionV>
                <wp:extent cx="1000125" cy="400050"/>
                <wp:effectExtent l="0" t="0" r="28575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>
                              <a:lumMod val="75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:rsidR="00A018B0" w:rsidRPr="00FA6B29" w:rsidRDefault="00A018B0" w:rsidP="00A018B0">
                            <w:pPr>
                              <w:pStyle w:val="NoSpacing"/>
                              <w:rPr>
                                <w:rFonts w:ascii="Arial" w:hAnsi="Arial" w:cs="Arial"/>
                                <w:i/>
                                <w:color w:val="A6A6A6" w:themeColor="background1" w:themeShade="A6"/>
                                <w:sz w:val="16"/>
                                <w:szCs w:val="16"/>
                                <w:rPrChange w:id="42" w:author="Singh, Rupi" w:date="2021-02-23T18:21:00Z">
                                  <w:rPr>
                                    <w:rFonts w:ascii="Arial" w:hAnsi="Arial" w:cs="Arial"/>
                                    <w:i/>
                                  </w:rPr>
                                </w:rPrChange>
                              </w:rPr>
                            </w:pPr>
                            <w:r w:rsidRPr="00FA6B29">
                              <w:rPr>
                                <w:rFonts w:ascii="Arial" w:hAnsi="Arial" w:cs="Arial"/>
                                <w:i/>
                                <w:color w:val="A6A6A6" w:themeColor="background1" w:themeShade="A6"/>
                                <w:sz w:val="16"/>
                                <w:szCs w:val="16"/>
                                <w:rPrChange w:id="43" w:author="Singh, Rupi" w:date="2021-02-23T18:21:00Z">
                                  <w:rPr>
                                    <w:rFonts w:ascii="Arial" w:hAnsi="Arial" w:cs="Arial"/>
                                    <w:i/>
                                  </w:rPr>
                                </w:rPrChange>
                              </w:rPr>
                              <w:t xml:space="preserve">RS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02/23/2021</w:t>
                            </w:r>
                          </w:p>
                          <w:p w:rsidR="00A018B0" w:rsidRPr="00FA6B29" w:rsidRDefault="00A018B0" w:rsidP="00A018B0">
                            <w:pPr>
                              <w:pStyle w:val="NoSpacing"/>
                              <w:rPr>
                                <w:rFonts w:ascii="Arial" w:hAnsi="Arial" w:cs="Arial"/>
                                <w:i/>
                                <w:color w:val="A6A6A6" w:themeColor="background1" w:themeShade="A6"/>
                                <w:sz w:val="16"/>
                                <w:szCs w:val="16"/>
                                <w:rPrChange w:id="44" w:author="Singh, Rupi" w:date="2021-02-23T18:21:00Z">
                                  <w:rPr>
                                    <w:rFonts w:ascii="Arial" w:hAnsi="Arial" w:cs="Arial"/>
                                    <w:i/>
                                  </w:rPr>
                                </w:rPrChange>
                              </w:rPr>
                            </w:pPr>
                            <w:r w:rsidRPr="00FA6B29">
                              <w:rPr>
                                <w:rFonts w:ascii="Arial" w:hAnsi="Arial" w:cs="Arial"/>
                                <w:i/>
                                <w:color w:val="A6A6A6" w:themeColor="background1" w:themeShade="A6"/>
                                <w:sz w:val="16"/>
                                <w:szCs w:val="16"/>
                                <w:rPrChange w:id="45" w:author="Singh, Rupi" w:date="2021-02-23T18:21:00Z">
                                  <w:rPr>
                                    <w:rFonts w:ascii="Arial" w:hAnsi="Arial" w:cs="Arial"/>
                                    <w:i/>
                                  </w:rPr>
                                </w:rPrChange>
                              </w:rPr>
                              <w:t>JT 02/22/2021</w:t>
                            </w:r>
                          </w:p>
                          <w:p w:rsidR="00A018B0" w:rsidRDefault="00A018B0" w:rsidP="00A018B0">
                            <w:pPr>
                              <w:pStyle w:val="NoSpacing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5BCE26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417.75pt;margin-top:426pt;width:78.7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" fillcolor="window" strokecolor="#bfbfbf" strokeweight=".5pt">
                <v:textbox>
                  <w:txbxContent>
                    <w:p w:rsidR="00A018B0" w:rsidRPr="00FA6B29" w:rsidRDefault="00A018B0" w:rsidP="00A018B0">
                      <w:pPr>
                        <w:pStyle w:val="NoSpacing"/>
                        <w:rPr>
                          <w:rFonts w:ascii="Arial" w:hAnsi="Arial" w:cs="Arial"/>
                          <w:i/>
                          <w:color w:val="A6A6A6" w:themeColor="background1" w:themeShade="A6"/>
                          <w:sz w:val="16"/>
                          <w:szCs w:val="16"/>
                          <w:rPrChange w:id="45" w:author="Singh, Rupi" w:date="2021-02-23T18:21:00Z">
                            <w:rPr>
                              <w:rFonts w:ascii="Arial" w:hAnsi="Arial" w:cs="Arial"/>
                              <w:i/>
                            </w:rPr>
                          </w:rPrChange>
                        </w:rPr>
                      </w:pPr>
                      <w:r w:rsidRPr="00FA6B29">
                        <w:rPr>
                          <w:rFonts w:ascii="Arial" w:hAnsi="Arial" w:cs="Arial"/>
                          <w:i/>
                          <w:color w:val="A6A6A6" w:themeColor="background1" w:themeShade="A6"/>
                          <w:sz w:val="16"/>
                          <w:szCs w:val="16"/>
                          <w:rPrChange w:id="46" w:author="Singh, Rupi" w:date="2021-02-23T18:21:00Z">
                            <w:rPr>
                              <w:rFonts w:ascii="Arial" w:hAnsi="Arial" w:cs="Arial"/>
                              <w:i/>
                            </w:rPr>
                          </w:rPrChange>
                        </w:rPr>
                        <w:t xml:space="preserve">RS </w:t>
                      </w:r>
                      <w:r>
                        <w:rPr>
                          <w:rFonts w:ascii="Arial" w:hAnsi="Arial" w:cs="Arial"/>
                          <w:i/>
                          <w:color w:val="A6A6A6" w:themeColor="background1" w:themeShade="A6"/>
                          <w:sz w:val="16"/>
                          <w:szCs w:val="16"/>
                        </w:rPr>
                        <w:t>02/23/2021</w:t>
                      </w:r>
                    </w:p>
                    <w:p w:rsidR="00A018B0" w:rsidRPr="00FA6B29" w:rsidRDefault="00A018B0" w:rsidP="00A018B0">
                      <w:pPr>
                        <w:pStyle w:val="NoSpacing"/>
                        <w:rPr>
                          <w:rFonts w:ascii="Arial" w:hAnsi="Arial" w:cs="Arial"/>
                          <w:i/>
                          <w:color w:val="A6A6A6" w:themeColor="background1" w:themeShade="A6"/>
                          <w:sz w:val="16"/>
                          <w:szCs w:val="16"/>
                          <w:rPrChange w:id="47" w:author="Singh, Rupi" w:date="2021-02-23T18:21:00Z">
                            <w:rPr>
                              <w:rFonts w:ascii="Arial" w:hAnsi="Arial" w:cs="Arial"/>
                              <w:i/>
                            </w:rPr>
                          </w:rPrChange>
                        </w:rPr>
                      </w:pPr>
                      <w:r w:rsidRPr="00FA6B29">
                        <w:rPr>
                          <w:rFonts w:ascii="Arial" w:hAnsi="Arial" w:cs="Arial"/>
                          <w:i/>
                          <w:color w:val="A6A6A6" w:themeColor="background1" w:themeShade="A6"/>
                          <w:sz w:val="16"/>
                          <w:szCs w:val="16"/>
                          <w:rPrChange w:id="48" w:author="Singh, Rupi" w:date="2021-02-23T18:21:00Z">
                            <w:rPr>
                              <w:rFonts w:ascii="Arial" w:hAnsi="Arial" w:cs="Arial"/>
                              <w:i/>
                            </w:rPr>
                          </w:rPrChange>
                        </w:rPr>
                        <w:t>JT 02/22/2021</w:t>
                      </w:r>
                    </w:p>
                    <w:p w:rsidR="00A018B0" w:rsidRDefault="00A018B0" w:rsidP="00A018B0">
                      <w:pPr>
                        <w:pStyle w:val="NoSpacing"/>
                        <w:rPr>
                          <w:rFonts w:ascii="Arial" w:hAnsi="Arial" w:cs="Arial"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95DD4" w:rsidRPr="00EB0336" w:rsidSect="00B84B93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336" w:rsidRDefault="00EB0336">
      <w:r>
        <w:separator/>
      </w:r>
    </w:p>
  </w:endnote>
  <w:endnote w:type="continuationSeparator" w:id="0">
    <w:p w:rsidR="00EB0336" w:rsidRDefault="00EB0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336" w:rsidRDefault="00EB0336">
      <w:r>
        <w:separator/>
      </w:r>
    </w:p>
  </w:footnote>
  <w:footnote w:type="continuationSeparator" w:id="0">
    <w:p w:rsidR="00EB0336" w:rsidRDefault="00EB0336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ribble, Jerome">
    <w15:presenceInfo w15:providerId="AD" w15:userId="S-1-5-21-2018394313-652884422-1811762917-19147"/>
  </w15:person>
  <w15:person w15:author="Singh, Rupi">
    <w15:presenceInfo w15:providerId="AD" w15:userId="S-1-5-21-2018394313-652884422-1811762917-125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20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YyNDcwszAxMjMztrBU0lEKTi0uzszPAymwrAUASNhZVywAAAA="/>
  </w:docVars>
  <w:rsids>
    <w:rsidRoot w:val="00EB0336"/>
    <w:rsid w:val="00013ED8"/>
    <w:rsid w:val="00016D3A"/>
    <w:rsid w:val="00027745"/>
    <w:rsid w:val="00033923"/>
    <w:rsid w:val="00036F60"/>
    <w:rsid w:val="00045550"/>
    <w:rsid w:val="00046B75"/>
    <w:rsid w:val="00052288"/>
    <w:rsid w:val="00060F31"/>
    <w:rsid w:val="00061E2B"/>
    <w:rsid w:val="00062A63"/>
    <w:rsid w:val="00067B2F"/>
    <w:rsid w:val="0007261D"/>
    <w:rsid w:val="00073CBD"/>
    <w:rsid w:val="00075781"/>
    <w:rsid w:val="000806C0"/>
    <w:rsid w:val="000812F4"/>
    <w:rsid w:val="00084631"/>
    <w:rsid w:val="0008755F"/>
    <w:rsid w:val="000902BA"/>
    <w:rsid w:val="00091424"/>
    <w:rsid w:val="00093DDC"/>
    <w:rsid w:val="00094BCF"/>
    <w:rsid w:val="000A0C34"/>
    <w:rsid w:val="000A34E1"/>
    <w:rsid w:val="000B21F0"/>
    <w:rsid w:val="000B77F4"/>
    <w:rsid w:val="000C40E0"/>
    <w:rsid w:val="000C41C9"/>
    <w:rsid w:val="000C43B6"/>
    <w:rsid w:val="000C442F"/>
    <w:rsid w:val="000C56B6"/>
    <w:rsid w:val="000E09B1"/>
    <w:rsid w:val="000E2E99"/>
    <w:rsid w:val="000E4E8E"/>
    <w:rsid w:val="000E5690"/>
    <w:rsid w:val="000F005E"/>
    <w:rsid w:val="000F01E9"/>
    <w:rsid w:val="000F17FD"/>
    <w:rsid w:val="000F18E3"/>
    <w:rsid w:val="000F1EAE"/>
    <w:rsid w:val="000F44FD"/>
    <w:rsid w:val="00106667"/>
    <w:rsid w:val="00114CD9"/>
    <w:rsid w:val="0011566A"/>
    <w:rsid w:val="00116C73"/>
    <w:rsid w:val="00116E58"/>
    <w:rsid w:val="0012292B"/>
    <w:rsid w:val="00123B46"/>
    <w:rsid w:val="00125FE1"/>
    <w:rsid w:val="00131C98"/>
    <w:rsid w:val="00133A18"/>
    <w:rsid w:val="001409F0"/>
    <w:rsid w:val="0014273D"/>
    <w:rsid w:val="001445C9"/>
    <w:rsid w:val="00146B59"/>
    <w:rsid w:val="001508EF"/>
    <w:rsid w:val="00152269"/>
    <w:rsid w:val="0015464F"/>
    <w:rsid w:val="0015559B"/>
    <w:rsid w:val="00162B9F"/>
    <w:rsid w:val="001652EF"/>
    <w:rsid w:val="001728EA"/>
    <w:rsid w:val="00172D1C"/>
    <w:rsid w:val="001730D8"/>
    <w:rsid w:val="00173DD9"/>
    <w:rsid w:val="00174690"/>
    <w:rsid w:val="00181F6E"/>
    <w:rsid w:val="0018386F"/>
    <w:rsid w:val="0019239C"/>
    <w:rsid w:val="001A0C06"/>
    <w:rsid w:val="001A33B2"/>
    <w:rsid w:val="001A6255"/>
    <w:rsid w:val="001A677C"/>
    <w:rsid w:val="001A7917"/>
    <w:rsid w:val="001B0F68"/>
    <w:rsid w:val="001B1928"/>
    <w:rsid w:val="001C590E"/>
    <w:rsid w:val="001E2B90"/>
    <w:rsid w:val="001E3AEF"/>
    <w:rsid w:val="001F098E"/>
    <w:rsid w:val="0020450C"/>
    <w:rsid w:val="00204AA8"/>
    <w:rsid w:val="002051FB"/>
    <w:rsid w:val="00206E25"/>
    <w:rsid w:val="00222400"/>
    <w:rsid w:val="002239E9"/>
    <w:rsid w:val="00225D61"/>
    <w:rsid w:val="00230B8B"/>
    <w:rsid w:val="002351C5"/>
    <w:rsid w:val="00235601"/>
    <w:rsid w:val="00240281"/>
    <w:rsid w:val="00245F2C"/>
    <w:rsid w:val="00250EB0"/>
    <w:rsid w:val="00251B4D"/>
    <w:rsid w:val="00253BC6"/>
    <w:rsid w:val="00256BEE"/>
    <w:rsid w:val="00257909"/>
    <w:rsid w:val="00262A6C"/>
    <w:rsid w:val="00266114"/>
    <w:rsid w:val="00267B66"/>
    <w:rsid w:val="00273300"/>
    <w:rsid w:val="002738B4"/>
    <w:rsid w:val="00285CA1"/>
    <w:rsid w:val="002911A2"/>
    <w:rsid w:val="002949CD"/>
    <w:rsid w:val="002A1C6A"/>
    <w:rsid w:val="002A38E2"/>
    <w:rsid w:val="002B14A7"/>
    <w:rsid w:val="002C14D6"/>
    <w:rsid w:val="002C54BC"/>
    <w:rsid w:val="002D504C"/>
    <w:rsid w:val="002D6BA1"/>
    <w:rsid w:val="002E16C6"/>
    <w:rsid w:val="002E1E0A"/>
    <w:rsid w:val="002E5911"/>
    <w:rsid w:val="002F3CEE"/>
    <w:rsid w:val="002F42D8"/>
    <w:rsid w:val="002F706B"/>
    <w:rsid w:val="00304E75"/>
    <w:rsid w:val="003078C0"/>
    <w:rsid w:val="003125BF"/>
    <w:rsid w:val="003141CC"/>
    <w:rsid w:val="00320F0F"/>
    <w:rsid w:val="00330695"/>
    <w:rsid w:val="00331C7D"/>
    <w:rsid w:val="00336299"/>
    <w:rsid w:val="00343804"/>
    <w:rsid w:val="00352F27"/>
    <w:rsid w:val="00364857"/>
    <w:rsid w:val="003749B9"/>
    <w:rsid w:val="00376F87"/>
    <w:rsid w:val="0038317C"/>
    <w:rsid w:val="003858AF"/>
    <w:rsid w:val="0038715F"/>
    <w:rsid w:val="00391AC1"/>
    <w:rsid w:val="0039265D"/>
    <w:rsid w:val="00395106"/>
    <w:rsid w:val="003A2922"/>
    <w:rsid w:val="003A4F3E"/>
    <w:rsid w:val="003B2D77"/>
    <w:rsid w:val="003B5828"/>
    <w:rsid w:val="003B7BEF"/>
    <w:rsid w:val="003D21C4"/>
    <w:rsid w:val="003D5048"/>
    <w:rsid w:val="003D5AEA"/>
    <w:rsid w:val="003F3193"/>
    <w:rsid w:val="003F3291"/>
    <w:rsid w:val="0040109B"/>
    <w:rsid w:val="0040187E"/>
    <w:rsid w:val="00412EE4"/>
    <w:rsid w:val="0042019D"/>
    <w:rsid w:val="00420225"/>
    <w:rsid w:val="00420805"/>
    <w:rsid w:val="004221B8"/>
    <w:rsid w:val="00425526"/>
    <w:rsid w:val="00425E48"/>
    <w:rsid w:val="00427D26"/>
    <w:rsid w:val="00441D5E"/>
    <w:rsid w:val="00441FD6"/>
    <w:rsid w:val="00446575"/>
    <w:rsid w:val="00447BA1"/>
    <w:rsid w:val="00450D00"/>
    <w:rsid w:val="004523B7"/>
    <w:rsid w:val="0045297D"/>
    <w:rsid w:val="00452BD4"/>
    <w:rsid w:val="00455F8E"/>
    <w:rsid w:val="00456B5E"/>
    <w:rsid w:val="00460B31"/>
    <w:rsid w:val="00465361"/>
    <w:rsid w:val="004657FD"/>
    <w:rsid w:val="00467C96"/>
    <w:rsid w:val="0048707E"/>
    <w:rsid w:val="00495023"/>
    <w:rsid w:val="004966E0"/>
    <w:rsid w:val="00496AD6"/>
    <w:rsid w:val="004A18D2"/>
    <w:rsid w:val="004A2CDD"/>
    <w:rsid w:val="004B478C"/>
    <w:rsid w:val="004B5C90"/>
    <w:rsid w:val="004B6171"/>
    <w:rsid w:val="004C0592"/>
    <w:rsid w:val="004C141C"/>
    <w:rsid w:val="004C1E6E"/>
    <w:rsid w:val="004C2963"/>
    <w:rsid w:val="004E11AC"/>
    <w:rsid w:val="004E20DB"/>
    <w:rsid w:val="004E2B77"/>
    <w:rsid w:val="004F096D"/>
    <w:rsid w:val="004F0E26"/>
    <w:rsid w:val="00502117"/>
    <w:rsid w:val="00505BE9"/>
    <w:rsid w:val="00513B9F"/>
    <w:rsid w:val="005159E4"/>
    <w:rsid w:val="005223B8"/>
    <w:rsid w:val="00527892"/>
    <w:rsid w:val="0053308F"/>
    <w:rsid w:val="005342E9"/>
    <w:rsid w:val="00535B55"/>
    <w:rsid w:val="00543507"/>
    <w:rsid w:val="00545134"/>
    <w:rsid w:val="00547A92"/>
    <w:rsid w:val="00553702"/>
    <w:rsid w:val="005538B8"/>
    <w:rsid w:val="0055793D"/>
    <w:rsid w:val="00560403"/>
    <w:rsid w:val="0056570D"/>
    <w:rsid w:val="00566490"/>
    <w:rsid w:val="00567A9B"/>
    <w:rsid w:val="00570194"/>
    <w:rsid w:val="0057081B"/>
    <w:rsid w:val="00572A5D"/>
    <w:rsid w:val="005829E0"/>
    <w:rsid w:val="00591D5A"/>
    <w:rsid w:val="005A32F7"/>
    <w:rsid w:val="005A4056"/>
    <w:rsid w:val="005B415F"/>
    <w:rsid w:val="005C1158"/>
    <w:rsid w:val="005C3879"/>
    <w:rsid w:val="005C3B44"/>
    <w:rsid w:val="005D4FC5"/>
    <w:rsid w:val="005E4754"/>
    <w:rsid w:val="005E62EC"/>
    <w:rsid w:val="005E7CEC"/>
    <w:rsid w:val="005F199E"/>
    <w:rsid w:val="005F4252"/>
    <w:rsid w:val="005F629E"/>
    <w:rsid w:val="00605DF6"/>
    <w:rsid w:val="006077D0"/>
    <w:rsid w:val="00610168"/>
    <w:rsid w:val="00610622"/>
    <w:rsid w:val="00613254"/>
    <w:rsid w:val="00616165"/>
    <w:rsid w:val="00630F6B"/>
    <w:rsid w:val="00633D64"/>
    <w:rsid w:val="00636391"/>
    <w:rsid w:val="006459F3"/>
    <w:rsid w:val="00645DAB"/>
    <w:rsid w:val="00652DBE"/>
    <w:rsid w:val="00655B45"/>
    <w:rsid w:val="0065701C"/>
    <w:rsid w:val="006636F4"/>
    <w:rsid w:val="0067754C"/>
    <w:rsid w:val="00681977"/>
    <w:rsid w:val="006865A8"/>
    <w:rsid w:val="00686667"/>
    <w:rsid w:val="006956AB"/>
    <w:rsid w:val="00695DD4"/>
    <w:rsid w:val="006A48D7"/>
    <w:rsid w:val="006A6FBC"/>
    <w:rsid w:val="006B3AA6"/>
    <w:rsid w:val="006B3C54"/>
    <w:rsid w:val="006C299B"/>
    <w:rsid w:val="006C479F"/>
    <w:rsid w:val="006C483F"/>
    <w:rsid w:val="006C5B48"/>
    <w:rsid w:val="006C657B"/>
    <w:rsid w:val="006D0F07"/>
    <w:rsid w:val="006D353F"/>
    <w:rsid w:val="006D42B7"/>
    <w:rsid w:val="006E0A27"/>
    <w:rsid w:val="006F0A8F"/>
    <w:rsid w:val="00701793"/>
    <w:rsid w:val="00702930"/>
    <w:rsid w:val="007048C8"/>
    <w:rsid w:val="0070666E"/>
    <w:rsid w:val="007069E4"/>
    <w:rsid w:val="00707F03"/>
    <w:rsid w:val="0071088D"/>
    <w:rsid w:val="00714E06"/>
    <w:rsid w:val="00717DB3"/>
    <w:rsid w:val="00721F6A"/>
    <w:rsid w:val="00726783"/>
    <w:rsid w:val="00726A59"/>
    <w:rsid w:val="00726B6B"/>
    <w:rsid w:val="00727626"/>
    <w:rsid w:val="00742241"/>
    <w:rsid w:val="007472DF"/>
    <w:rsid w:val="007521DF"/>
    <w:rsid w:val="00764241"/>
    <w:rsid w:val="00772D27"/>
    <w:rsid w:val="00792574"/>
    <w:rsid w:val="007A3370"/>
    <w:rsid w:val="007B494A"/>
    <w:rsid w:val="007D37B4"/>
    <w:rsid w:val="007E0804"/>
    <w:rsid w:val="007E192C"/>
    <w:rsid w:val="007E29B1"/>
    <w:rsid w:val="007E49D4"/>
    <w:rsid w:val="007F0CC4"/>
    <w:rsid w:val="007F65BD"/>
    <w:rsid w:val="008037E4"/>
    <w:rsid w:val="008243DC"/>
    <w:rsid w:val="008412F7"/>
    <w:rsid w:val="00844570"/>
    <w:rsid w:val="00845D19"/>
    <w:rsid w:val="00850681"/>
    <w:rsid w:val="0085482A"/>
    <w:rsid w:val="00861682"/>
    <w:rsid w:val="00861CCD"/>
    <w:rsid w:val="00861FBB"/>
    <w:rsid w:val="0086292C"/>
    <w:rsid w:val="0086725D"/>
    <w:rsid w:val="00872002"/>
    <w:rsid w:val="00875A9D"/>
    <w:rsid w:val="008836EA"/>
    <w:rsid w:val="00884B7D"/>
    <w:rsid w:val="00890495"/>
    <w:rsid w:val="00894779"/>
    <w:rsid w:val="008A0482"/>
    <w:rsid w:val="008A449C"/>
    <w:rsid w:val="008A5556"/>
    <w:rsid w:val="008A58AB"/>
    <w:rsid w:val="008A61C9"/>
    <w:rsid w:val="008B1774"/>
    <w:rsid w:val="008B1B62"/>
    <w:rsid w:val="008B21DB"/>
    <w:rsid w:val="008B43BC"/>
    <w:rsid w:val="008C7DDC"/>
    <w:rsid w:val="008D4330"/>
    <w:rsid w:val="008E0893"/>
    <w:rsid w:val="008F290F"/>
    <w:rsid w:val="008F4941"/>
    <w:rsid w:val="008F542D"/>
    <w:rsid w:val="008F62EB"/>
    <w:rsid w:val="008F72FA"/>
    <w:rsid w:val="00902023"/>
    <w:rsid w:val="00904A13"/>
    <w:rsid w:val="00916D07"/>
    <w:rsid w:val="00917325"/>
    <w:rsid w:val="0092122B"/>
    <w:rsid w:val="0092279C"/>
    <w:rsid w:val="00934A63"/>
    <w:rsid w:val="00935026"/>
    <w:rsid w:val="00941AC5"/>
    <w:rsid w:val="009444A7"/>
    <w:rsid w:val="00956B10"/>
    <w:rsid w:val="00966173"/>
    <w:rsid w:val="00971778"/>
    <w:rsid w:val="00974473"/>
    <w:rsid w:val="00977D3C"/>
    <w:rsid w:val="0098397A"/>
    <w:rsid w:val="009951BB"/>
    <w:rsid w:val="009A03B5"/>
    <w:rsid w:val="009A1F5E"/>
    <w:rsid w:val="009B1202"/>
    <w:rsid w:val="009C6B31"/>
    <w:rsid w:val="009C7444"/>
    <w:rsid w:val="009D1345"/>
    <w:rsid w:val="009D19B7"/>
    <w:rsid w:val="009D335D"/>
    <w:rsid w:val="009D6A6A"/>
    <w:rsid w:val="009E14E4"/>
    <w:rsid w:val="009E205F"/>
    <w:rsid w:val="009E73AC"/>
    <w:rsid w:val="009E79C2"/>
    <w:rsid w:val="009F2E8C"/>
    <w:rsid w:val="00A018B0"/>
    <w:rsid w:val="00A05830"/>
    <w:rsid w:val="00A100DD"/>
    <w:rsid w:val="00A13744"/>
    <w:rsid w:val="00A13BD3"/>
    <w:rsid w:val="00A220EE"/>
    <w:rsid w:val="00A24218"/>
    <w:rsid w:val="00A273CB"/>
    <w:rsid w:val="00A42C89"/>
    <w:rsid w:val="00A44CCF"/>
    <w:rsid w:val="00A45444"/>
    <w:rsid w:val="00A45D78"/>
    <w:rsid w:val="00A64CF4"/>
    <w:rsid w:val="00A652FC"/>
    <w:rsid w:val="00A75EFD"/>
    <w:rsid w:val="00A8090C"/>
    <w:rsid w:val="00A86233"/>
    <w:rsid w:val="00A921E3"/>
    <w:rsid w:val="00A93909"/>
    <w:rsid w:val="00A9468C"/>
    <w:rsid w:val="00A95C12"/>
    <w:rsid w:val="00A96E40"/>
    <w:rsid w:val="00AA2C0C"/>
    <w:rsid w:val="00AA2FE6"/>
    <w:rsid w:val="00AB0566"/>
    <w:rsid w:val="00AB1A36"/>
    <w:rsid w:val="00AC26E9"/>
    <w:rsid w:val="00AD7BD5"/>
    <w:rsid w:val="00AE67D1"/>
    <w:rsid w:val="00AF0A6A"/>
    <w:rsid w:val="00AF101A"/>
    <w:rsid w:val="00B01AFF"/>
    <w:rsid w:val="00B02EA8"/>
    <w:rsid w:val="00B032BB"/>
    <w:rsid w:val="00B068BD"/>
    <w:rsid w:val="00B0696D"/>
    <w:rsid w:val="00B12759"/>
    <w:rsid w:val="00B163D4"/>
    <w:rsid w:val="00B1741E"/>
    <w:rsid w:val="00B21C2C"/>
    <w:rsid w:val="00B2264D"/>
    <w:rsid w:val="00B24F31"/>
    <w:rsid w:val="00B30552"/>
    <w:rsid w:val="00B46FD4"/>
    <w:rsid w:val="00B471A2"/>
    <w:rsid w:val="00B60182"/>
    <w:rsid w:val="00B60985"/>
    <w:rsid w:val="00B64A64"/>
    <w:rsid w:val="00B70A08"/>
    <w:rsid w:val="00B8488B"/>
    <w:rsid w:val="00B84B93"/>
    <w:rsid w:val="00B9162E"/>
    <w:rsid w:val="00B927F6"/>
    <w:rsid w:val="00BA03BF"/>
    <w:rsid w:val="00BA39DA"/>
    <w:rsid w:val="00BA5227"/>
    <w:rsid w:val="00BA729E"/>
    <w:rsid w:val="00BA7B93"/>
    <w:rsid w:val="00BB2DC4"/>
    <w:rsid w:val="00BB7761"/>
    <w:rsid w:val="00BC1FBC"/>
    <w:rsid w:val="00BD1C48"/>
    <w:rsid w:val="00BD4075"/>
    <w:rsid w:val="00BD57FA"/>
    <w:rsid w:val="00BE6945"/>
    <w:rsid w:val="00C01128"/>
    <w:rsid w:val="00C02D42"/>
    <w:rsid w:val="00C0702E"/>
    <w:rsid w:val="00C134C5"/>
    <w:rsid w:val="00C176EA"/>
    <w:rsid w:val="00C22F2A"/>
    <w:rsid w:val="00C27BDF"/>
    <w:rsid w:val="00C31E9B"/>
    <w:rsid w:val="00C40A68"/>
    <w:rsid w:val="00C4207F"/>
    <w:rsid w:val="00C4418B"/>
    <w:rsid w:val="00C4428C"/>
    <w:rsid w:val="00C57E3F"/>
    <w:rsid w:val="00C720E0"/>
    <w:rsid w:val="00C72665"/>
    <w:rsid w:val="00C72ABC"/>
    <w:rsid w:val="00C87FD4"/>
    <w:rsid w:val="00C9432E"/>
    <w:rsid w:val="00CA0F35"/>
    <w:rsid w:val="00CA187F"/>
    <w:rsid w:val="00CA2CEB"/>
    <w:rsid w:val="00CA6A40"/>
    <w:rsid w:val="00CA780F"/>
    <w:rsid w:val="00CB29ED"/>
    <w:rsid w:val="00CD3DA8"/>
    <w:rsid w:val="00CD6490"/>
    <w:rsid w:val="00CD6B41"/>
    <w:rsid w:val="00CD7147"/>
    <w:rsid w:val="00CE278B"/>
    <w:rsid w:val="00CE346A"/>
    <w:rsid w:val="00CE3724"/>
    <w:rsid w:val="00CE7EC5"/>
    <w:rsid w:val="00CF0F99"/>
    <w:rsid w:val="00CF19C1"/>
    <w:rsid w:val="00CF19EE"/>
    <w:rsid w:val="00CF2DD4"/>
    <w:rsid w:val="00CF6AFB"/>
    <w:rsid w:val="00D01252"/>
    <w:rsid w:val="00D04969"/>
    <w:rsid w:val="00D073F2"/>
    <w:rsid w:val="00D07EEA"/>
    <w:rsid w:val="00D11091"/>
    <w:rsid w:val="00D14E04"/>
    <w:rsid w:val="00D14FDD"/>
    <w:rsid w:val="00D1565C"/>
    <w:rsid w:val="00D226E4"/>
    <w:rsid w:val="00D319C0"/>
    <w:rsid w:val="00D32302"/>
    <w:rsid w:val="00D55594"/>
    <w:rsid w:val="00D64192"/>
    <w:rsid w:val="00D707C4"/>
    <w:rsid w:val="00D720B8"/>
    <w:rsid w:val="00D7313F"/>
    <w:rsid w:val="00D7324B"/>
    <w:rsid w:val="00D7543D"/>
    <w:rsid w:val="00D814AD"/>
    <w:rsid w:val="00D81A33"/>
    <w:rsid w:val="00D85FD4"/>
    <w:rsid w:val="00D92362"/>
    <w:rsid w:val="00D96008"/>
    <w:rsid w:val="00DB68A6"/>
    <w:rsid w:val="00DB72DA"/>
    <w:rsid w:val="00DC3652"/>
    <w:rsid w:val="00DE1F09"/>
    <w:rsid w:val="00DE759D"/>
    <w:rsid w:val="00DF30CB"/>
    <w:rsid w:val="00DF5689"/>
    <w:rsid w:val="00E001B2"/>
    <w:rsid w:val="00E012FC"/>
    <w:rsid w:val="00E02160"/>
    <w:rsid w:val="00E11BA8"/>
    <w:rsid w:val="00E20731"/>
    <w:rsid w:val="00E24381"/>
    <w:rsid w:val="00E3030D"/>
    <w:rsid w:val="00E3086A"/>
    <w:rsid w:val="00E327DA"/>
    <w:rsid w:val="00E37E55"/>
    <w:rsid w:val="00E42003"/>
    <w:rsid w:val="00E4432C"/>
    <w:rsid w:val="00E523F0"/>
    <w:rsid w:val="00E53070"/>
    <w:rsid w:val="00E547CE"/>
    <w:rsid w:val="00E62BE1"/>
    <w:rsid w:val="00E63240"/>
    <w:rsid w:val="00E71B2F"/>
    <w:rsid w:val="00E72B36"/>
    <w:rsid w:val="00E83E85"/>
    <w:rsid w:val="00E879D9"/>
    <w:rsid w:val="00E9214A"/>
    <w:rsid w:val="00E97BF0"/>
    <w:rsid w:val="00EA7A5E"/>
    <w:rsid w:val="00EA7CD7"/>
    <w:rsid w:val="00EB0336"/>
    <w:rsid w:val="00EB3574"/>
    <w:rsid w:val="00EB4B72"/>
    <w:rsid w:val="00EC15CD"/>
    <w:rsid w:val="00EC4C4A"/>
    <w:rsid w:val="00ED04D0"/>
    <w:rsid w:val="00ED390C"/>
    <w:rsid w:val="00ED575D"/>
    <w:rsid w:val="00ED7942"/>
    <w:rsid w:val="00EE70CB"/>
    <w:rsid w:val="00EF3343"/>
    <w:rsid w:val="00EF3DFC"/>
    <w:rsid w:val="00EF4922"/>
    <w:rsid w:val="00EF7543"/>
    <w:rsid w:val="00F02CFA"/>
    <w:rsid w:val="00F10874"/>
    <w:rsid w:val="00F13E1A"/>
    <w:rsid w:val="00F14899"/>
    <w:rsid w:val="00F23B66"/>
    <w:rsid w:val="00F250E2"/>
    <w:rsid w:val="00F274B5"/>
    <w:rsid w:val="00F304EA"/>
    <w:rsid w:val="00F40853"/>
    <w:rsid w:val="00F44EF1"/>
    <w:rsid w:val="00F46D1C"/>
    <w:rsid w:val="00F5298B"/>
    <w:rsid w:val="00F54EDB"/>
    <w:rsid w:val="00F57FF1"/>
    <w:rsid w:val="00F600EF"/>
    <w:rsid w:val="00F6678D"/>
    <w:rsid w:val="00F70398"/>
    <w:rsid w:val="00F74C4B"/>
    <w:rsid w:val="00F76B8A"/>
    <w:rsid w:val="00F76BE8"/>
    <w:rsid w:val="00F8639E"/>
    <w:rsid w:val="00F94A36"/>
    <w:rsid w:val="00F94D8B"/>
    <w:rsid w:val="00FA4A7D"/>
    <w:rsid w:val="00FA7CB2"/>
    <w:rsid w:val="00FB4577"/>
    <w:rsid w:val="00FB5D7D"/>
    <w:rsid w:val="00FC1A62"/>
    <w:rsid w:val="00FC7367"/>
    <w:rsid w:val="00FD7011"/>
    <w:rsid w:val="00FE3128"/>
    <w:rsid w:val="00FF2A86"/>
    <w:rsid w:val="00FF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7C5E52A5"/>
  <w15:chartTrackingRefBased/>
  <w15:docId w15:val="{45842C90-A239-4FB5-86F2-FD767E2FF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F6E"/>
  </w:style>
  <w:style w:type="paragraph" w:styleId="Heading1">
    <w:name w:val="heading 1"/>
    <w:basedOn w:val="Normal"/>
    <w:next w:val="Normal"/>
    <w:link w:val="Heading1Char"/>
    <w:uiPriority w:val="9"/>
    <w:qFormat/>
    <w:rsid w:val="00181F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F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F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F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F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F6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F6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F6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F6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B84B93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ascii="Arial" w:hAnsi="Arial" w:cs="Arial"/>
      <w:b/>
    </w:rPr>
  </w:style>
  <w:style w:type="paragraph" w:styleId="Footer">
    <w:name w:val="footer"/>
    <w:basedOn w:val="Normal"/>
    <w:link w:val="FooterChar"/>
    <w:autoRedefine/>
    <w:uiPriority w:val="99"/>
    <w:rsid w:val="00B84B93"/>
    <w:pPr>
      <w:tabs>
        <w:tab w:val="left" w:pos="720"/>
        <w:tab w:val="left" w:pos="4320"/>
        <w:tab w:val="left" w:pos="8640"/>
      </w:tabs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F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181F6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181F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181F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81F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81F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81F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81F6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1F6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1F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1F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1F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181F6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81F6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F6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81F6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81F6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81F6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81F6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rsid w:val="00B84B93"/>
    <w:rPr>
      <w:rFonts w:ascii="Arial" w:hAnsi="Arial" w:cs="Arial"/>
      <w:b/>
    </w:rPr>
  </w:style>
  <w:style w:type="paragraph" w:styleId="BalloonText">
    <w:name w:val="Balloon Text"/>
    <w:basedOn w:val="Normal"/>
    <w:link w:val="BalloonTextChar"/>
    <w:rsid w:val="00616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616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84B93"/>
    <w:rPr>
      <w:rFonts w:ascii="Arial" w:hAnsi="Arial" w:cs="Arial"/>
      <w:sz w:val="18"/>
      <w:szCs w:val="18"/>
    </w:rPr>
  </w:style>
  <w:style w:type="paragraph" w:styleId="EnvelopeReturn">
    <w:name w:val="envelope return"/>
    <w:basedOn w:val="Normal"/>
    <w:rsid w:val="002F706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rsid w:val="002F706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Hyperlink">
    <w:name w:val="Hyperlink"/>
    <w:basedOn w:val="DefaultParagraphFont"/>
    <w:unhideWhenUsed/>
    <w:rsid w:val="00B02E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1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6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9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5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54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4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gs.ca.gov/Resources/SAM/TOC/8200/824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ocuments.dgs.ca.gov/dgs/fmc/pdf/std218Cont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49F2B-D3B4-4A5F-A262-1127D1AF7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Finance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Tribble, Jerome</dc:creator>
  <cp:keywords/>
  <dc:description/>
  <cp:lastModifiedBy>Singh, Rupi</cp:lastModifiedBy>
  <cp:revision>3</cp:revision>
  <cp:lastPrinted>2004-11-15T20:06:00Z</cp:lastPrinted>
  <dcterms:created xsi:type="dcterms:W3CDTF">2021-02-24T02:31:00Z</dcterms:created>
  <dcterms:modified xsi:type="dcterms:W3CDTF">2021-02-24T02:33:00Z</dcterms:modified>
</cp:coreProperties>
</file>