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55" w:rsidRDefault="00D33955" w:rsidP="00A322AE">
      <w:pPr>
        <w:spacing w:after="0" w:line="240" w:lineRule="auto"/>
        <w:ind w:right="-180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r w:rsidRPr="00D3395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 xml:space="preserve">CLAIM FOR DAMAGE TO OR STOLEN </w:t>
      </w:r>
      <w:r w:rsidR="00A322AE" w:rsidRPr="00D3395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EMPLOYEES' PERSONAL PROPERTY</w:t>
      </w:r>
      <w:r w:rsidR="00A322A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 xml:space="preserve"> </w:t>
      </w:r>
      <w:r w:rsidR="00A322AE" w:rsidRPr="00D3395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8423</w:t>
      </w:r>
    </w:p>
    <w:p w:rsidR="00D33955" w:rsidRPr="00A322AE" w:rsidRDefault="00D33955" w:rsidP="00D339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A322AE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(Revised</w:t>
      </w:r>
      <w:del w:id="0" w:author="Tribble, Jerome" w:date="2020-12-04T14:52:00Z">
        <w:r w:rsidRPr="00A322AE" w:rsidDel="00A2533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:</w:delText>
        </w:r>
      </w:del>
      <w:r w:rsidRPr="00A322AE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 xml:space="preserve"> </w:t>
      </w:r>
      <w:del w:id="1" w:author="Tribble, Jerome" w:date="2020-12-04T14:52:00Z">
        <w:r w:rsidRPr="00A322AE" w:rsidDel="00A2533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12/2012</w:delText>
        </w:r>
      </w:del>
      <w:ins w:id="2" w:author="Tribble, Jerome" w:date="2021-02-22T13:29:00Z">
        <w:r w:rsidR="00F009B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02</w:t>
        </w:r>
      </w:ins>
      <w:ins w:id="3" w:author="Tribble, Jerome" w:date="2020-12-04T14:52:00Z">
        <w:r w:rsidR="00A2533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/202</w:t>
        </w:r>
      </w:ins>
      <w:ins w:id="4" w:author="Tribble, Jerome" w:date="2020-12-30T14:27:00Z">
        <w:r w:rsidR="005E2EF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1</w:t>
        </w:r>
      </w:ins>
      <w:r w:rsidRPr="00A322AE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  <w:r w:rsidRPr="00A322AE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:rsidR="00D33955" w:rsidRPr="00D33955" w:rsidRDefault="00D33955" w:rsidP="00D339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</w:p>
    <w:p w:rsidR="00D33955" w:rsidRPr="00D33955" w:rsidRDefault="00D33955" w:rsidP="00D33955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Government Code section </w:t>
      </w:r>
      <w:hyperlink r:id="rId8" w:history="1">
        <w:r w:rsidRPr="00D33955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t>19849.8</w:t>
        </w:r>
      </w:hyperlink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permits </w:t>
      </w:r>
      <w:ins w:id="5" w:author="Tribble, Jerome" w:date="2020-12-04T14:53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agencies/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departments to pay for the repair or replacement of damaged personal property worn or used by </w:t>
      </w:r>
      <w:del w:id="6" w:author="Tribble, Jerome" w:date="2020-12-04T15:52:00Z">
        <w:r w:rsidRPr="00D33955" w:rsidDel="00F73397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the </w:delText>
        </w:r>
      </w:del>
      <w:ins w:id="7" w:author="Tribble, Jerome" w:date="2020-12-04T15:52:00Z">
        <w:r w:rsidR="00F73397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an</w:t>
        </w:r>
        <w:r w:rsidR="00F73397" w:rsidRPr="00D3395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employee in the course of employment (</w:t>
      </w:r>
      <w:ins w:id="8" w:author="Tribble, Jerome" w:date="2020-12-04T15:06:00Z"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e.g., 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eyeglasses, hearing aids, dentures, watches, or articles of clothing). Government Code section </w:t>
      </w:r>
      <w:ins w:id="9" w:author="Tribble, Jerome" w:date="2020-12-04T15:08:00Z"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 xml:space="preserve"> HYPERLINK "http://leginfo.legislature.ca.gov/faces/codes_displaySection.xhtml?sectionNum=19850.6.&amp;lawCode=GOV" </w:instrText>
        </w:r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Pr="00477529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19850.6</w:t>
        </w:r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permits </w:t>
      </w:r>
      <w:ins w:id="10" w:author="Tribble, Jerome" w:date="2020-12-04T14:53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agencies/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departments to reimburse or provide an employee with </w:t>
      </w:r>
      <w:ins w:id="11" w:author="Tribble, Jerome" w:date="2021-02-01T14:26:00Z">
        <w:r w:rsidR="00D74AB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the 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replacement of stolen personal property required for the performance of work.  See </w:t>
      </w:r>
      <w:ins w:id="12" w:author="Tribble, Jerome" w:date="2020-12-04T15:10:00Z"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</w:ins>
      <w:ins w:id="13" w:author="Tribble, Jerome" w:date="2020-12-04T15:11:00Z"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>HYPERLINK "https://govt.westlaw.com/calregs/Document/IC7E50F405D9711E4A9828577DD5F1BF2?viewType=FullText&amp;originationContext=documenttoc&amp;transitionType=CategoryPageItem&amp;contextData=(sc.Default)"</w:instrText>
        </w:r>
      </w:ins>
      <w:ins w:id="14" w:author="Tribble, Jerome" w:date="2020-12-04T15:10:00Z"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</w:ins>
      <w:ins w:id="15" w:author="Tribble, Jerome" w:date="2020-12-04T15:11:00Z">
        <w:r w:rsidR="00477529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California Code of Regulations, Title 2, Division 1, Chapter 3, Subchapter 1, Article 8, section 599.725</w:t>
        </w:r>
      </w:ins>
      <w:ins w:id="16" w:author="Tribble, Jerome" w:date="2020-12-04T15:10:00Z"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del w:id="17" w:author="Tribble, Jerome" w:date="2020-12-04T14:54:00Z">
        <w:r w:rsidRPr="00D33955" w:rsidDel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Department of Human Resources rule </w:delText>
        </w:r>
      </w:del>
      <w:del w:id="18" w:author="Tribble, Jerome" w:date="2020-12-04T15:11:00Z">
        <w:r w:rsidRPr="00D33955" w:rsidDel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599.725</w:delText>
        </w:r>
      </w:del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.</w:t>
      </w:r>
    </w:p>
    <w:p w:rsidR="00D33955" w:rsidRPr="00D33955" w:rsidRDefault="00D33955" w:rsidP="00D33955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9" w:author="Tribble, Jerome" w:date="2020-12-04T14:54:00Z">
        <w:r w:rsidRPr="00D33955" w:rsidDel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There are instances w</w:delText>
        </w:r>
      </w:del>
      <w:ins w:id="20" w:author="Tribble, Jerome" w:date="2020-12-04T14:54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W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hen employees bring personal property to the workplace for personal use</w:t>
      </w:r>
      <w:ins w:id="21" w:author="Tribble, Jerome" w:date="2021-02-01T14:53:00Z">
        <w:r w:rsidR="003D7DD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del w:id="22" w:author="Tribble, Jerome" w:date="2020-12-04T14:55:00Z">
        <w:r w:rsidRPr="00D33955" w:rsidDel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. R</w:delText>
        </w:r>
      </w:del>
      <w:ins w:id="23" w:author="Tribble, Jerome" w:date="2020-12-04T15:43:00Z">
        <w:r w:rsidR="00E952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and it is damaged or stolen, the</w:t>
        </w:r>
      </w:ins>
      <w:ins w:id="24" w:author="Tribble, Jerome" w:date="2020-12-04T14:55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r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epair, replacement, or reimbursement of property </w:t>
      </w:r>
      <w:del w:id="25" w:author="Tribble, Jerome" w:date="2020-12-04T14:56:00Z">
        <w:r w:rsidRPr="00D33955" w:rsidDel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not used on the job </w:delText>
        </w:r>
      </w:del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is not considered to be the</w:t>
      </w:r>
      <w:ins w:id="26" w:author="Tribble, Jerome" w:date="2020-12-04T15:29:00Z">
        <w:r w:rsidR="000D2FC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state’s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responsibility</w:t>
      </w:r>
      <w:del w:id="27" w:author="Tribble, Jerome" w:date="2020-12-04T15:30:00Z">
        <w:r w:rsidRPr="00D33955" w:rsidDel="000D2FC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of the state</w:delText>
        </w:r>
      </w:del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.</w:t>
      </w:r>
    </w:p>
    <w:p w:rsidR="00D33955" w:rsidRPr="00D33955" w:rsidRDefault="00D33955" w:rsidP="00D33955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28" w:author="Tribble, Jerome" w:date="2020-12-04T15:15:00Z">
        <w:r w:rsidRPr="00D33955" w:rsidDel="0084078A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For </w:delText>
        </w:r>
      </w:del>
      <w:ins w:id="29" w:author="Tribble, Jerome" w:date="2020-12-04T15:15:00Z">
        <w:r w:rsidR="0084078A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I</w:t>
        </w:r>
      </w:ins>
      <w:ins w:id="30" w:author="Tribble, Jerome" w:date="2020-12-04T15:27:00Z">
        <w:r w:rsidR="000D2FC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f</w:t>
        </w:r>
      </w:ins>
      <w:ins w:id="31" w:author="Tribble, Jerome" w:date="2020-12-04T15:15:00Z">
        <w:r w:rsidR="0084078A" w:rsidRPr="00D3395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ins w:id="32" w:author="Tribble, Jerome" w:date="2020-12-04T14:56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personal property</w:t>
        </w:r>
      </w:ins>
      <w:ins w:id="33" w:author="Tribble, Jerome" w:date="2020-12-04T15:44:00Z">
        <w:r w:rsidR="00E952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approved for the workplace</w:t>
        </w:r>
      </w:ins>
      <w:ins w:id="34" w:author="Tribble, Jerome" w:date="2020-12-04T14:56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is 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stolen </w:t>
      </w:r>
      <w:del w:id="35" w:author="Tribble, Jerome" w:date="2020-12-04T14:57:00Z">
        <w:r w:rsidRPr="00D33955" w:rsidDel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property</w:delText>
        </w:r>
      </w:del>
      <w:ins w:id="36" w:author="Tribble, Jerome" w:date="2020-12-04T15:44:00Z">
        <w:r w:rsidR="00E952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without </w:t>
        </w:r>
      </w:ins>
      <w:ins w:id="37" w:author="Tribble, Jerome" w:date="2020-12-04T14:57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fault</w:t>
        </w:r>
      </w:ins>
      <w:ins w:id="38" w:author="Tribble, Jerome" w:date="2020-12-04T15:45:00Z">
        <w:r w:rsidR="00E952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of the employee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, the choice of reimbursement or replacement is up to the employee's </w:t>
      </w:r>
      <w:ins w:id="39" w:author="Tribble, Jerome" w:date="2020-12-04T14:57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agency/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department</w:t>
      </w:r>
      <w:ins w:id="40" w:author="Tribble, Jerome" w:date="2020-12-04T15:12:00Z">
        <w:r w:rsidR="0047752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,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but the employee's preference must be considered before </w:t>
      </w:r>
      <w:ins w:id="41" w:author="Tribble, Jerome" w:date="2020-12-04T15:45:00Z">
        <w:r w:rsidR="00E952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making 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a decision</w:t>
      </w:r>
      <w:del w:id="42" w:author="Tribble, Jerome" w:date="2020-12-04T15:45:00Z">
        <w:r w:rsidRPr="00D33955" w:rsidDel="00E952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is made</w:delText>
        </w:r>
      </w:del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. Employees </w:t>
      </w:r>
      <w:del w:id="43" w:author="Tribble, Jerome" w:date="2020-12-04T14:58:00Z">
        <w:r w:rsidRPr="00D33955" w:rsidDel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must </w:delText>
        </w:r>
      </w:del>
      <w:ins w:id="44" w:author="Tribble, Jerome" w:date="2020-12-04T14:58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required to use their personal tool or equipment, as a condition of employment, must 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provide their </w:t>
      </w:r>
      <w:ins w:id="45" w:author="Tribble, Jerome" w:date="2020-12-04T14:59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agency/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department with an inventory</w:t>
      </w:r>
      <w:ins w:id="46" w:author="Tribble, Jerome" w:date="2020-12-04T15:46:00Z">
        <w:r w:rsidR="00E952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list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of all personal property used on the job prior to the loss.  The </w:t>
      </w:r>
      <w:del w:id="47" w:author="Tribble, Jerome" w:date="2020-12-04T15:25:00Z">
        <w:r w:rsidR="000D2FC0" w:rsidDel="00307A74">
          <w:fldChar w:fldCharType="begin"/>
        </w:r>
        <w:r w:rsidR="000D2FC0" w:rsidDel="00307A74">
          <w:delInstrText xml:space="preserve"> HYPERLINK "https://www.chp.ca.gov/home/" </w:delInstrText>
        </w:r>
        <w:r w:rsidR="000D2FC0" w:rsidDel="00307A74">
          <w:fldChar w:fldCharType="separate"/>
        </w:r>
        <w:r w:rsidRPr="00D33955" w:rsidDel="00307A74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California Highway Patrol</w:delText>
        </w:r>
        <w:r w:rsidR="000D2FC0" w:rsidDel="00307A74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fldChar w:fldCharType="end"/>
        </w:r>
      </w:del>
      <w:ins w:id="48" w:author="Tribble, Jerome" w:date="2020-12-04T15:26:00Z">
        <w:r w:rsidR="00307A74" w:rsidRPr="006762FA">
          <w:rPr>
            <w:rFonts w:ascii="Arial" w:eastAsia="Times New Roman" w:hAnsi="Arial" w:cs="Arial"/>
            <w:sz w:val="24"/>
            <w:szCs w:val="24"/>
            <w:lang w:val="en" w:bidi="ar-SA"/>
          </w:rPr>
          <w:t>local law enforcement agency having jurisdiction over the area where the crime occurred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must be notified and a copy of the </w:t>
      </w:r>
      <w:del w:id="49" w:author="Tribble, Jerome" w:date="2020-12-04T15:00:00Z">
        <w:r w:rsidRPr="00D33955" w:rsidDel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theft </w:delText>
        </w:r>
      </w:del>
      <w:ins w:id="50" w:author="Tribble, Jerome" w:date="2020-12-04T15:00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police</w:t>
        </w:r>
        <w:r w:rsidR="00D73F50" w:rsidRPr="00D3395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report shall accompany the claim.  Any claims of $500 and above for stolen property must have the prior approval of the </w:t>
      </w:r>
      <w:ins w:id="51" w:author="Tribble, Jerome" w:date="2020-12-04T15:01:00Z">
        <w:r w:rsidR="00D73F5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California </w:t>
        </w:r>
      </w:ins>
      <w:r w:rsidRPr="00D33955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Department of Human Resources.</w:t>
      </w:r>
    </w:p>
    <w:p w:rsidR="00D33955" w:rsidRDefault="00D33955" w:rsidP="00084157">
      <w:pPr>
        <w:pStyle w:val="NoSpacing"/>
        <w:rPr>
          <w:rFonts w:ascii="Arial" w:hAnsi="Arial" w:cs="Arial"/>
          <w:sz w:val="24"/>
          <w:szCs w:val="24"/>
          <w:lang w:val="en" w:bidi="ar-SA"/>
        </w:rPr>
      </w:pPr>
      <w:del w:id="52" w:author="Tribble, Jerome" w:date="2020-12-04T15:01:00Z">
        <w:r w:rsidRPr="00084157" w:rsidDel="00D73F50">
          <w:rPr>
            <w:rFonts w:ascii="Arial" w:hAnsi="Arial" w:cs="Arial"/>
            <w:sz w:val="24"/>
            <w:szCs w:val="24"/>
            <w:lang w:val="en" w:bidi="ar-SA"/>
          </w:rPr>
          <w:delText xml:space="preserve">Departments </w:delText>
        </w:r>
      </w:del>
      <w:ins w:id="53" w:author="Tribble, Jerome" w:date="2020-12-04T15:01:00Z">
        <w:r w:rsidR="00D73F50">
          <w:rPr>
            <w:rFonts w:ascii="Arial" w:hAnsi="Arial" w:cs="Arial"/>
            <w:sz w:val="24"/>
            <w:szCs w:val="24"/>
            <w:lang w:val="en" w:bidi="ar-SA"/>
          </w:rPr>
          <w:t>Agencies/d</w:t>
        </w:r>
        <w:r w:rsidR="00D73F50" w:rsidRPr="00084157">
          <w:rPr>
            <w:rFonts w:ascii="Arial" w:hAnsi="Arial" w:cs="Arial"/>
            <w:sz w:val="24"/>
            <w:szCs w:val="24"/>
            <w:lang w:val="en" w:bidi="ar-SA"/>
          </w:rPr>
          <w:t xml:space="preserve">epartments 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>will approve claims under this section only when the circumstances of such loss clearly indicate that reimbursement is proper. Each claim for damage to or</w:t>
      </w:r>
      <w:r w:rsidRPr="00D33955">
        <w:rPr>
          <w:lang w:val="en" w:bidi="ar-SA"/>
        </w:rPr>
        <w:t xml:space="preserve"> </w:t>
      </w:r>
      <w:r w:rsidRPr="00084157">
        <w:rPr>
          <w:rFonts w:ascii="Arial" w:hAnsi="Arial" w:cs="Arial"/>
          <w:sz w:val="24"/>
          <w:szCs w:val="24"/>
          <w:lang w:val="en" w:bidi="ar-SA"/>
        </w:rPr>
        <w:t>stolen personal property will include:</w:t>
      </w:r>
    </w:p>
    <w:p w:rsidR="00084157" w:rsidRPr="00084157" w:rsidRDefault="00084157" w:rsidP="00084157">
      <w:pPr>
        <w:pStyle w:val="NoSpacing"/>
        <w:rPr>
          <w:rFonts w:ascii="Arial" w:hAnsi="Arial" w:cs="Arial"/>
          <w:sz w:val="8"/>
          <w:szCs w:val="8"/>
          <w:lang w:val="en" w:bidi="ar-SA"/>
        </w:rPr>
      </w:pPr>
    </w:p>
    <w:p w:rsidR="00D33955" w:rsidRPr="00084157" w:rsidRDefault="00D33955" w:rsidP="00084157">
      <w:pPr>
        <w:pStyle w:val="NoSpacing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>A</w:t>
      </w:r>
      <w:ins w:id="54" w:author="Tribble, Jerome" w:date="2020-12-04T15:01:00Z">
        <w:r w:rsidR="00D73F50">
          <w:rPr>
            <w:rFonts w:ascii="Arial" w:hAnsi="Arial" w:cs="Arial"/>
            <w:sz w:val="24"/>
            <w:szCs w:val="24"/>
            <w:lang w:val="en" w:bidi="ar-SA"/>
          </w:rPr>
          <w:t>n incident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 xml:space="preserve"> report describing the </w:t>
      </w:r>
      <w:del w:id="55" w:author="Tribble, Jerome" w:date="2020-12-04T15:02:00Z">
        <w:r w:rsidRPr="00084157" w:rsidDel="00477529">
          <w:rPr>
            <w:rFonts w:ascii="Arial" w:hAnsi="Arial" w:cs="Arial"/>
            <w:sz w:val="24"/>
            <w:szCs w:val="24"/>
            <w:lang w:val="en" w:bidi="ar-SA"/>
          </w:rPr>
          <w:delText xml:space="preserve">incident that </w:delText>
        </w:r>
      </w:del>
      <w:r w:rsidRPr="00084157">
        <w:rPr>
          <w:rFonts w:ascii="Arial" w:hAnsi="Arial" w:cs="Arial"/>
          <w:sz w:val="24"/>
          <w:szCs w:val="24"/>
          <w:lang w:val="en" w:bidi="ar-SA"/>
        </w:rPr>
        <w:t>cause</w:t>
      </w:r>
      <w:del w:id="56" w:author="Tribble, Jerome" w:date="2020-12-04T15:02:00Z">
        <w:r w:rsidRPr="00084157" w:rsidDel="00477529">
          <w:rPr>
            <w:rFonts w:ascii="Arial" w:hAnsi="Arial" w:cs="Arial"/>
            <w:sz w:val="24"/>
            <w:szCs w:val="24"/>
            <w:lang w:val="en" w:bidi="ar-SA"/>
          </w:rPr>
          <w:delText>d</w:delText>
        </w:r>
      </w:del>
      <w:ins w:id="57" w:author="Tribble, Jerome" w:date="2020-12-04T15:02:00Z">
        <w:r w:rsidR="00477529">
          <w:rPr>
            <w:rFonts w:ascii="Arial" w:hAnsi="Arial" w:cs="Arial"/>
            <w:sz w:val="24"/>
            <w:szCs w:val="24"/>
            <w:lang w:val="en" w:bidi="ar-SA"/>
          </w:rPr>
          <w:t xml:space="preserve"> of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 xml:space="preserve"> the damage or the circumstances surrounding the theft.</w:t>
      </w:r>
    </w:p>
    <w:p w:rsidR="00D33955" w:rsidRPr="00084157" w:rsidRDefault="00D33955" w:rsidP="00084157">
      <w:pPr>
        <w:pStyle w:val="NoSpacing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  <w:lang w:val="en" w:bidi="ar-SA"/>
        </w:rPr>
      </w:pPr>
      <w:del w:id="58" w:author="Tribble, Jerome" w:date="2020-12-04T15:46:00Z">
        <w:r w:rsidRPr="00084157" w:rsidDel="00E9521E">
          <w:rPr>
            <w:rFonts w:ascii="Arial" w:hAnsi="Arial" w:cs="Arial"/>
            <w:sz w:val="24"/>
            <w:szCs w:val="24"/>
            <w:lang w:val="en" w:bidi="ar-SA"/>
          </w:rPr>
          <w:delText>For damaged items, a</w:delText>
        </w:r>
      </w:del>
      <w:ins w:id="59" w:author="Tribble, Jerome" w:date="2020-12-04T15:46:00Z">
        <w:r w:rsidR="00E9521E">
          <w:rPr>
            <w:rFonts w:ascii="Arial" w:hAnsi="Arial" w:cs="Arial"/>
            <w:sz w:val="24"/>
            <w:szCs w:val="24"/>
            <w:lang w:val="en" w:bidi="ar-SA"/>
          </w:rPr>
          <w:t>A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 xml:space="preserve"> receipt</w:t>
      </w:r>
      <w:del w:id="60" w:author="Tribble, Jerome" w:date="2020-12-04T15:47:00Z">
        <w:r w:rsidRPr="00084157" w:rsidDel="00E9521E">
          <w:rPr>
            <w:rFonts w:ascii="Arial" w:hAnsi="Arial" w:cs="Arial"/>
            <w:sz w:val="24"/>
            <w:szCs w:val="24"/>
            <w:lang w:val="en" w:bidi="ar-SA"/>
          </w:rPr>
          <w:delText>ed</w:delText>
        </w:r>
      </w:del>
      <w:r w:rsidRPr="00084157">
        <w:rPr>
          <w:rFonts w:ascii="Arial" w:hAnsi="Arial" w:cs="Arial"/>
          <w:sz w:val="24"/>
          <w:szCs w:val="24"/>
          <w:lang w:val="en" w:bidi="ar-SA"/>
        </w:rPr>
        <w:t xml:space="preserve"> </w:t>
      </w:r>
      <w:del w:id="61" w:author="Tribble, Jerome" w:date="2020-12-04T15:47:00Z">
        <w:r w:rsidRPr="00084157" w:rsidDel="00E9521E">
          <w:rPr>
            <w:rFonts w:ascii="Arial" w:hAnsi="Arial" w:cs="Arial"/>
            <w:sz w:val="24"/>
            <w:szCs w:val="24"/>
            <w:lang w:val="en" w:bidi="ar-SA"/>
          </w:rPr>
          <w:delText xml:space="preserve">bill </w:delText>
        </w:r>
      </w:del>
      <w:r w:rsidRPr="00084157">
        <w:rPr>
          <w:rFonts w:ascii="Arial" w:hAnsi="Arial" w:cs="Arial"/>
          <w:sz w:val="24"/>
          <w:szCs w:val="24"/>
          <w:lang w:val="en" w:bidi="ar-SA"/>
        </w:rPr>
        <w:t>for repairs</w:t>
      </w:r>
      <w:ins w:id="62" w:author="Tribble, Jerome" w:date="2020-12-04T15:47:00Z">
        <w:r w:rsidR="00E9521E">
          <w:rPr>
            <w:rFonts w:ascii="Arial" w:hAnsi="Arial" w:cs="Arial"/>
            <w:sz w:val="24"/>
            <w:szCs w:val="24"/>
            <w:lang w:val="en" w:bidi="ar-SA"/>
          </w:rPr>
          <w:t xml:space="preserve"> of damaged items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 xml:space="preserve">. If the article is damaged beyond repair, a statement of the </w:t>
      </w:r>
      <w:del w:id="63" w:author="Tribble, Jerome" w:date="2020-12-04T15:04:00Z">
        <w:r w:rsidRPr="00084157" w:rsidDel="00477529">
          <w:rPr>
            <w:rFonts w:ascii="Arial" w:hAnsi="Arial" w:cs="Arial"/>
            <w:sz w:val="24"/>
            <w:szCs w:val="24"/>
            <w:lang w:val="en" w:bidi="ar-SA"/>
          </w:rPr>
          <w:delText xml:space="preserve">actual </w:delText>
        </w:r>
      </w:del>
      <w:del w:id="64" w:author="Tribble, Jerome" w:date="2020-12-04T15:48:00Z">
        <w:r w:rsidRPr="00084157" w:rsidDel="00E9521E">
          <w:rPr>
            <w:rFonts w:ascii="Arial" w:hAnsi="Arial" w:cs="Arial"/>
            <w:sz w:val="24"/>
            <w:szCs w:val="24"/>
            <w:lang w:val="en" w:bidi="ar-SA"/>
          </w:rPr>
          <w:delText xml:space="preserve">value </w:delText>
        </w:r>
      </w:del>
      <w:r w:rsidRPr="00084157">
        <w:rPr>
          <w:rFonts w:ascii="Arial" w:hAnsi="Arial" w:cs="Arial"/>
          <w:sz w:val="24"/>
          <w:szCs w:val="24"/>
          <w:lang w:val="en" w:bidi="ar-SA"/>
        </w:rPr>
        <w:t>of the article</w:t>
      </w:r>
      <w:ins w:id="65" w:author="Tribble, Jerome" w:date="2020-12-04T15:48:00Z">
        <w:r w:rsidR="00E9521E">
          <w:rPr>
            <w:rFonts w:ascii="Arial" w:hAnsi="Arial" w:cs="Arial"/>
            <w:sz w:val="24"/>
            <w:szCs w:val="24"/>
            <w:lang w:val="en" w:bidi="ar-SA"/>
          </w:rPr>
          <w:t>’s value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 xml:space="preserve"> at the time of damage and the reason it could not be repaired.</w:t>
      </w:r>
    </w:p>
    <w:p w:rsidR="00D33955" w:rsidRPr="00084157" w:rsidRDefault="00D33955" w:rsidP="00084157">
      <w:pPr>
        <w:pStyle w:val="NoSpacing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  <w:lang w:val="en" w:bidi="ar-SA"/>
        </w:rPr>
      </w:pPr>
      <w:del w:id="66" w:author="Tribble, Jerome" w:date="2020-12-04T15:48:00Z">
        <w:r w:rsidRPr="00084157" w:rsidDel="00E9521E">
          <w:rPr>
            <w:rFonts w:ascii="Arial" w:hAnsi="Arial" w:cs="Arial"/>
            <w:sz w:val="24"/>
            <w:szCs w:val="24"/>
            <w:lang w:val="en" w:bidi="ar-SA"/>
          </w:rPr>
          <w:delText>For stolen items, a</w:delText>
        </w:r>
      </w:del>
      <w:ins w:id="67" w:author="Tribble, Jerome" w:date="2020-12-04T15:48:00Z">
        <w:r w:rsidR="00E9521E">
          <w:rPr>
            <w:rFonts w:ascii="Arial" w:hAnsi="Arial" w:cs="Arial"/>
            <w:sz w:val="24"/>
            <w:szCs w:val="24"/>
            <w:lang w:val="en" w:bidi="ar-SA"/>
          </w:rPr>
          <w:t>A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 xml:space="preserve"> statement that the </w:t>
      </w:r>
      <w:del w:id="68" w:author="Tribble, Jerome" w:date="2021-02-01T14:23:00Z">
        <w:r w:rsidRPr="00084157" w:rsidDel="00D74ABB">
          <w:rPr>
            <w:rFonts w:ascii="Arial" w:hAnsi="Arial" w:cs="Arial"/>
            <w:sz w:val="24"/>
            <w:szCs w:val="24"/>
            <w:lang w:val="en" w:bidi="ar-SA"/>
          </w:rPr>
          <w:delText xml:space="preserve">value of the </w:delText>
        </w:r>
      </w:del>
      <w:ins w:id="69" w:author="Tribble, Jerome" w:date="2020-12-04T15:48:00Z">
        <w:r w:rsidR="00E9521E">
          <w:rPr>
            <w:rFonts w:ascii="Arial" w:hAnsi="Arial" w:cs="Arial"/>
            <w:sz w:val="24"/>
            <w:szCs w:val="24"/>
            <w:lang w:val="en" w:bidi="ar-SA"/>
          </w:rPr>
          <w:t xml:space="preserve">stolen 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>property</w:t>
      </w:r>
      <w:ins w:id="70" w:author="Tribble, Jerome" w:date="2021-02-01T14:24:00Z">
        <w:r w:rsidR="00D74ABB">
          <w:rPr>
            <w:rFonts w:ascii="Arial" w:hAnsi="Arial" w:cs="Arial"/>
            <w:sz w:val="24"/>
            <w:szCs w:val="24"/>
            <w:lang w:val="en" w:bidi="ar-SA"/>
          </w:rPr>
          <w:t>’s value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 xml:space="preserve"> was verified by inspecting the original sales records, current price lists, or other appropriate methods.</w:t>
      </w:r>
    </w:p>
    <w:p w:rsidR="00D33955" w:rsidRPr="00084157" w:rsidRDefault="00D33955" w:rsidP="00084157">
      <w:pPr>
        <w:pStyle w:val="NoSpacing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 xml:space="preserve">A certification by the employee that: </w:t>
      </w:r>
    </w:p>
    <w:p w:rsidR="00D33955" w:rsidRPr="00084157" w:rsidRDefault="00D33955" w:rsidP="0008415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 xml:space="preserve">The item was required for </w:t>
      </w:r>
      <w:del w:id="71" w:author="Tribble, Jerome" w:date="2020-12-04T15:04:00Z">
        <w:r w:rsidRPr="00084157" w:rsidDel="00477529">
          <w:rPr>
            <w:rFonts w:ascii="Arial" w:hAnsi="Arial" w:cs="Arial"/>
            <w:sz w:val="24"/>
            <w:szCs w:val="24"/>
            <w:lang w:val="en" w:bidi="ar-SA"/>
          </w:rPr>
          <w:delText>work</w:delText>
        </w:r>
      </w:del>
      <w:ins w:id="72" w:author="Tribble, Jerome" w:date="2020-12-04T15:04:00Z">
        <w:r w:rsidR="00477529">
          <w:rPr>
            <w:rFonts w:ascii="Arial" w:hAnsi="Arial" w:cs="Arial"/>
            <w:sz w:val="24"/>
            <w:szCs w:val="24"/>
            <w:lang w:val="en" w:bidi="ar-SA"/>
          </w:rPr>
          <w:t>employment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>.</w:t>
      </w:r>
    </w:p>
    <w:p w:rsidR="00D33955" w:rsidRPr="00084157" w:rsidRDefault="00D33955" w:rsidP="0008415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>The loss or damage occurred at the worksite, the workbase, or en</w:t>
      </w:r>
      <w:ins w:id="73" w:author="Tribble, Jerome" w:date="2020-12-04T15:05:00Z">
        <w:r w:rsidR="00477529">
          <w:rPr>
            <w:rFonts w:ascii="Arial" w:hAnsi="Arial" w:cs="Arial"/>
            <w:sz w:val="24"/>
            <w:szCs w:val="24"/>
            <w:lang w:val="en" w:bidi="ar-SA"/>
          </w:rPr>
          <w:t xml:space="preserve"> 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>route.</w:t>
      </w:r>
    </w:p>
    <w:p w:rsidR="00D33955" w:rsidRPr="00084157" w:rsidRDefault="00D33955" w:rsidP="0008415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>There was no employee carelessness or negligence and all foreseeable precautions were taken.</w:t>
      </w:r>
    </w:p>
    <w:p w:rsidR="00D33955" w:rsidRPr="00084157" w:rsidRDefault="00D33955" w:rsidP="00A322AE">
      <w:pPr>
        <w:pStyle w:val="NoSpacing"/>
        <w:ind w:left="360"/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>All three stipulations in this certification must be made or the claim will not be approved. If they are met, a</w:t>
      </w:r>
      <w:ins w:id="74" w:author="Tribble, Jerome" w:date="2020-12-04T15:05:00Z">
        <w:r w:rsidR="00477529">
          <w:rPr>
            <w:rFonts w:ascii="Arial" w:hAnsi="Arial" w:cs="Arial"/>
            <w:sz w:val="24"/>
            <w:szCs w:val="24"/>
            <w:lang w:val="en" w:bidi="ar-SA"/>
          </w:rPr>
          <w:t>n agency/</w:t>
        </w:r>
      </w:ins>
      <w:del w:id="75" w:author="Tribble, Jerome" w:date="2020-12-04T15:05:00Z">
        <w:r w:rsidRPr="00084157" w:rsidDel="00477529">
          <w:rPr>
            <w:rFonts w:ascii="Arial" w:hAnsi="Arial" w:cs="Arial"/>
            <w:sz w:val="24"/>
            <w:szCs w:val="24"/>
            <w:lang w:val="en" w:bidi="ar-SA"/>
          </w:rPr>
          <w:delText xml:space="preserve"> </w:delText>
        </w:r>
      </w:del>
      <w:r w:rsidRPr="00084157">
        <w:rPr>
          <w:rFonts w:ascii="Arial" w:hAnsi="Arial" w:cs="Arial"/>
          <w:sz w:val="24"/>
          <w:szCs w:val="24"/>
          <w:lang w:val="en" w:bidi="ar-SA"/>
        </w:rPr>
        <w:t xml:space="preserve">department may pay the cost of replacing, repairing, or reimbursing the </w:t>
      </w:r>
      <w:del w:id="76" w:author="Tribble, Jerome" w:date="2021-02-01T14:24:00Z">
        <w:r w:rsidRPr="00084157" w:rsidDel="00D74ABB">
          <w:rPr>
            <w:rFonts w:ascii="Arial" w:hAnsi="Arial" w:cs="Arial"/>
            <w:sz w:val="24"/>
            <w:szCs w:val="24"/>
            <w:lang w:val="en" w:bidi="ar-SA"/>
          </w:rPr>
          <w:delText xml:space="preserve">value of </w:delText>
        </w:r>
      </w:del>
      <w:del w:id="77" w:author="Tribble, Jerome" w:date="2021-02-01T14:50:00Z">
        <w:r w:rsidRPr="00084157" w:rsidDel="003D7DD4">
          <w:rPr>
            <w:rFonts w:ascii="Arial" w:hAnsi="Arial" w:cs="Arial"/>
            <w:sz w:val="24"/>
            <w:szCs w:val="24"/>
            <w:lang w:val="en" w:bidi="ar-SA"/>
          </w:rPr>
          <w:delText xml:space="preserve">the </w:delText>
        </w:r>
      </w:del>
      <w:r w:rsidRPr="00084157">
        <w:rPr>
          <w:rFonts w:ascii="Arial" w:hAnsi="Arial" w:cs="Arial"/>
          <w:sz w:val="24"/>
          <w:szCs w:val="24"/>
          <w:lang w:val="en" w:bidi="ar-SA"/>
        </w:rPr>
        <w:t>item</w:t>
      </w:r>
      <w:ins w:id="78" w:author="Tribble, Jerome" w:date="2021-02-01T14:25:00Z">
        <w:r w:rsidR="00D74ABB">
          <w:rPr>
            <w:rFonts w:ascii="Arial" w:hAnsi="Arial" w:cs="Arial"/>
            <w:sz w:val="24"/>
            <w:szCs w:val="24"/>
            <w:lang w:val="en" w:bidi="ar-SA"/>
          </w:rPr>
          <w:t>’s value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>.</w:t>
      </w:r>
    </w:p>
    <w:p w:rsidR="00D33955" w:rsidRPr="00084157" w:rsidRDefault="00D33955" w:rsidP="00084157">
      <w:pPr>
        <w:pStyle w:val="NoSpacing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 xml:space="preserve">Approval by the employee's supervisor including: </w:t>
      </w:r>
    </w:p>
    <w:p w:rsidR="00D33955" w:rsidRPr="00084157" w:rsidRDefault="00D33955" w:rsidP="0008415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>Confirmation of the facts stated by the employee.</w:t>
      </w:r>
    </w:p>
    <w:p w:rsidR="00D33955" w:rsidRPr="00084157" w:rsidRDefault="00D33955" w:rsidP="0008415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lastRenderedPageBreak/>
        <w:t>Recommendation for reimbursement or replacement.</w:t>
      </w:r>
    </w:p>
    <w:p w:rsidR="00D33955" w:rsidRPr="00084157" w:rsidRDefault="00D33955" w:rsidP="0008415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>A statement of measures taken to prevent</w:t>
      </w:r>
      <w:ins w:id="79" w:author="Tribble, Jerome" w:date="2020-12-04T15:53:00Z">
        <w:r w:rsidR="0060211C">
          <w:rPr>
            <w:rFonts w:ascii="Arial" w:hAnsi="Arial" w:cs="Arial"/>
            <w:sz w:val="24"/>
            <w:szCs w:val="24"/>
            <w:lang w:val="en" w:bidi="ar-SA"/>
          </w:rPr>
          <w:t xml:space="preserve"> the</w:t>
        </w:r>
      </w:ins>
      <w:r w:rsidRPr="00084157">
        <w:rPr>
          <w:rFonts w:ascii="Arial" w:hAnsi="Arial" w:cs="Arial"/>
          <w:sz w:val="24"/>
          <w:szCs w:val="24"/>
          <w:lang w:val="en" w:bidi="ar-SA"/>
        </w:rPr>
        <w:t xml:space="preserve"> recurrence of the theft or damage.</w:t>
      </w:r>
    </w:p>
    <w:p w:rsidR="00084157" w:rsidRDefault="00084157" w:rsidP="00084157">
      <w:pPr>
        <w:pStyle w:val="NoSpacing"/>
        <w:rPr>
          <w:rFonts w:ascii="Arial" w:hAnsi="Arial" w:cs="Arial"/>
          <w:sz w:val="24"/>
          <w:szCs w:val="24"/>
          <w:lang w:val="en" w:bidi="ar-SA"/>
        </w:rPr>
      </w:pPr>
    </w:p>
    <w:p w:rsidR="00D33955" w:rsidRDefault="00D33955" w:rsidP="00084157">
      <w:pPr>
        <w:pStyle w:val="NoSpacing"/>
        <w:rPr>
          <w:ins w:id="80" w:author="Tribble, Jerome" w:date="2021-02-22T13:51:00Z"/>
          <w:rFonts w:ascii="Arial" w:hAnsi="Arial" w:cs="Arial"/>
          <w:sz w:val="24"/>
          <w:szCs w:val="24"/>
          <w:lang w:val="en" w:bidi="ar-SA"/>
        </w:rPr>
      </w:pPr>
      <w:r w:rsidRPr="00084157">
        <w:rPr>
          <w:rFonts w:ascii="Arial" w:hAnsi="Arial" w:cs="Arial"/>
          <w:sz w:val="24"/>
          <w:szCs w:val="24"/>
          <w:lang w:val="en" w:bidi="ar-SA"/>
        </w:rPr>
        <w:t>Payments should not be made when recovery is possible under worker's compensation laws.</w:t>
      </w:r>
    </w:p>
    <w:p w:rsidR="00C1047A" w:rsidRDefault="00C1047A" w:rsidP="00084157">
      <w:pPr>
        <w:pStyle w:val="NoSpacing"/>
        <w:rPr>
          <w:ins w:id="81" w:author="Tribble, Jerome" w:date="2021-02-22T13:51:00Z"/>
          <w:rFonts w:ascii="Arial" w:hAnsi="Arial" w:cs="Arial"/>
          <w:sz w:val="24"/>
          <w:szCs w:val="24"/>
          <w:lang w:val="en" w:bidi="ar-SA"/>
        </w:rPr>
      </w:pPr>
    </w:p>
    <w:p w:rsidR="00C1047A" w:rsidRPr="00084157" w:rsidRDefault="008D1871" w:rsidP="008D1871">
      <w:pPr>
        <w:pStyle w:val="NoSpacing"/>
        <w:rPr>
          <w:rFonts w:ascii="Arial" w:hAnsi="Arial" w:cs="Arial"/>
          <w:sz w:val="24"/>
          <w:szCs w:val="24"/>
          <w:lang w:val="en" w:bidi="ar-SA"/>
        </w:rPr>
      </w:pPr>
      <w:bookmarkStart w:id="82" w:name="_GoBack"/>
      <w:bookmarkEnd w:id="82"/>
      <w:r w:rsidRPr="007F638A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5C9C1" wp14:editId="6639AC88">
                <wp:simplePos x="0" y="0"/>
                <wp:positionH relativeFrom="column">
                  <wp:posOffset>5467350</wp:posOffset>
                </wp:positionH>
                <wp:positionV relativeFrom="paragraph">
                  <wp:posOffset>7114540</wp:posOffset>
                </wp:positionV>
                <wp:extent cx="100012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8D1871" w:rsidRPr="00FA6B29" w:rsidRDefault="008D1871" w:rsidP="008D1871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83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</w:pPr>
                            <w:r w:rsidRPr="00FA6B29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84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  <w:t xml:space="preserve">RS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02/23/2021</w:t>
                            </w:r>
                          </w:p>
                          <w:p w:rsidR="008D1871" w:rsidRPr="00FA6B29" w:rsidRDefault="008D1871" w:rsidP="008D1871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85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</w:pPr>
                            <w:r w:rsidRPr="00FA6B29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86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  <w:t>JT 02/22/2021</w:t>
                            </w:r>
                          </w:p>
                          <w:p w:rsidR="008D1871" w:rsidRDefault="008D1871" w:rsidP="008D1871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5C9C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0.5pt;margin-top:560.2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" fillcolor="window" strokecolor="#bfbfbf" strokeweight=".5pt">
                <v:textbox>
                  <w:txbxContent>
                    <w:p w:rsidR="008D1871" w:rsidRPr="00FA6B29" w:rsidRDefault="008D1871" w:rsidP="008D1871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87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</w:pPr>
                      <w:r w:rsidRPr="00FA6B29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88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  <w:t xml:space="preserve">RS </w:t>
                      </w:r>
                      <w:r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02/23/2021</w:t>
                      </w:r>
                    </w:p>
                    <w:p w:rsidR="008D1871" w:rsidRPr="00FA6B29" w:rsidRDefault="008D1871" w:rsidP="008D1871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89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</w:pPr>
                      <w:r w:rsidRPr="00FA6B29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90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  <w:t>JT 02/22/2021</w:t>
                      </w:r>
                    </w:p>
                    <w:p w:rsidR="008D1871" w:rsidRDefault="008D1871" w:rsidP="008D1871">
                      <w:pPr>
                        <w:pStyle w:val="NoSpacing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047A" w:rsidRPr="00084157" w:rsidSect="00084157">
      <w:type w:val="continuous"/>
      <w:pgSz w:w="12240" w:h="15840" w:code="1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55" w:rsidRDefault="00D33955">
      <w:r>
        <w:separator/>
      </w:r>
    </w:p>
  </w:endnote>
  <w:endnote w:type="continuationSeparator" w:id="0">
    <w:p w:rsidR="00D33955" w:rsidRDefault="00D3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55" w:rsidRDefault="00D33955">
      <w:r>
        <w:separator/>
      </w:r>
    </w:p>
  </w:footnote>
  <w:footnote w:type="continuationSeparator" w:id="0">
    <w:p w:rsidR="00D33955" w:rsidRDefault="00D3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FA3"/>
    <w:multiLevelType w:val="hybridMultilevel"/>
    <w:tmpl w:val="4778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04F"/>
    <w:multiLevelType w:val="hybridMultilevel"/>
    <w:tmpl w:val="149C2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36B79"/>
    <w:multiLevelType w:val="hybridMultilevel"/>
    <w:tmpl w:val="AC220B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E105A"/>
    <w:multiLevelType w:val="hybridMultilevel"/>
    <w:tmpl w:val="2E16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B294A"/>
    <w:multiLevelType w:val="hybridMultilevel"/>
    <w:tmpl w:val="4B126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12BF4"/>
    <w:multiLevelType w:val="multilevel"/>
    <w:tmpl w:val="D43E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NzUwMjEzNTU1MzZQ0lEKTi0uzszPAymwqAUAY+p6UiwAAAA="/>
  </w:docVars>
  <w:rsids>
    <w:rsidRoot w:val="00D33955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157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2FC0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07A74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D7DD4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77529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1FFD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2EF2"/>
    <w:rsid w:val="005E4754"/>
    <w:rsid w:val="005E62EC"/>
    <w:rsid w:val="005E7CEC"/>
    <w:rsid w:val="005F199E"/>
    <w:rsid w:val="005F4252"/>
    <w:rsid w:val="005F629E"/>
    <w:rsid w:val="0060211C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62FA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078A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1871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5337"/>
    <w:rsid w:val="00A273CB"/>
    <w:rsid w:val="00A322AE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BF6EDD"/>
    <w:rsid w:val="00C01128"/>
    <w:rsid w:val="00C02D42"/>
    <w:rsid w:val="00C0702E"/>
    <w:rsid w:val="00C1047A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33955"/>
    <w:rsid w:val="00D55594"/>
    <w:rsid w:val="00D64192"/>
    <w:rsid w:val="00D707C4"/>
    <w:rsid w:val="00D720B8"/>
    <w:rsid w:val="00D7313F"/>
    <w:rsid w:val="00D7324B"/>
    <w:rsid w:val="00D73F50"/>
    <w:rsid w:val="00D74AB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21E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09B7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3397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FC6211FE-E322-43C3-8201-8FF304AE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477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lawCode=GOV&amp;sectionNum=19849.8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DD12-77B2-4D67-A991-1F7B00F0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2</cp:revision>
  <cp:lastPrinted>2004-11-15T20:06:00Z</cp:lastPrinted>
  <dcterms:created xsi:type="dcterms:W3CDTF">2021-02-24T02:23:00Z</dcterms:created>
  <dcterms:modified xsi:type="dcterms:W3CDTF">2021-02-24T02:23:00Z</dcterms:modified>
</cp:coreProperties>
</file>