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2A6D1" w14:textId="77777777" w:rsidR="007B11F6" w:rsidRPr="00FD1D39" w:rsidRDefault="007B11F6" w:rsidP="007B11F6">
      <w:pPr>
        <w:tabs>
          <w:tab w:val="left" w:pos="8010"/>
        </w:tabs>
        <w:spacing w:after="0" w:line="240" w:lineRule="auto"/>
        <w:rPr>
          <w:rFonts w:ascii="Arial" w:hAnsi="Arial" w:cs="Arial"/>
          <w:sz w:val="24"/>
          <w:szCs w:val="24"/>
        </w:rPr>
      </w:pPr>
      <w:r w:rsidRPr="00FD1D39">
        <w:rPr>
          <w:rFonts w:ascii="Arial" w:hAnsi="Arial" w:cs="Arial"/>
          <w:b/>
          <w:bCs/>
          <w:sz w:val="24"/>
          <w:szCs w:val="24"/>
        </w:rPr>
        <w:t xml:space="preserve">INVOICES PAYABLE FROM REVERTED APPROPRIATIONS </w:t>
      </w:r>
      <w:r w:rsidRPr="00FD1D39">
        <w:rPr>
          <w:rFonts w:ascii="Arial" w:hAnsi="Arial" w:cs="Arial"/>
          <w:b/>
          <w:bCs/>
          <w:sz w:val="24"/>
          <w:szCs w:val="24"/>
        </w:rPr>
        <w:tab/>
        <w:t xml:space="preserve">8422.7 </w:t>
      </w:r>
    </w:p>
    <w:p w14:paraId="5CE68A2C" w14:textId="55F85DC9" w:rsidR="007B11F6" w:rsidRPr="00FD1D39" w:rsidRDefault="007B11F6" w:rsidP="007B11F6">
      <w:pPr>
        <w:spacing w:after="0" w:line="240" w:lineRule="auto"/>
        <w:rPr>
          <w:rFonts w:ascii="Arial" w:hAnsi="Arial" w:cs="Arial"/>
          <w:sz w:val="24"/>
          <w:szCs w:val="24"/>
        </w:rPr>
      </w:pPr>
      <w:r w:rsidRPr="00FD1D39">
        <w:rPr>
          <w:rFonts w:ascii="Arial" w:hAnsi="Arial" w:cs="Arial"/>
          <w:sz w:val="24"/>
          <w:szCs w:val="24"/>
        </w:rPr>
        <w:t>(</w:t>
      </w:r>
      <w:del w:id="0" w:author="Tribble, Jerome" w:date="2020-08-26T10:40:00Z">
        <w:r w:rsidRPr="00FD1D39" w:rsidDel="00C363EE">
          <w:rPr>
            <w:rFonts w:ascii="Arial" w:hAnsi="Arial" w:cs="Arial"/>
            <w:sz w:val="24"/>
            <w:szCs w:val="24"/>
          </w:rPr>
          <w:delText>Revised</w:delText>
        </w:r>
      </w:del>
      <w:ins w:id="1" w:author="Tribble, Jerome" w:date="2020-08-26T10:40:00Z">
        <w:r w:rsidR="00C363EE" w:rsidRPr="00FD1D39">
          <w:rPr>
            <w:rFonts w:ascii="Arial" w:hAnsi="Arial" w:cs="Arial"/>
            <w:sz w:val="24"/>
            <w:szCs w:val="24"/>
          </w:rPr>
          <w:t>Deleted</w:t>
        </w:r>
      </w:ins>
      <w:ins w:id="2" w:author="Tribble, Jerome" w:date="2020-08-31T15:51:00Z">
        <w:r w:rsidR="004B09D5" w:rsidRPr="00FD1D39">
          <w:rPr>
            <w:rFonts w:ascii="Arial" w:hAnsi="Arial" w:cs="Arial"/>
            <w:sz w:val="24"/>
            <w:szCs w:val="24"/>
          </w:rPr>
          <w:t xml:space="preserve"> </w:t>
        </w:r>
      </w:ins>
      <w:del w:id="3" w:author="Tribble, Jerome" w:date="2020-08-26T10:40:00Z">
        <w:r w:rsidR="00C363EE" w:rsidRPr="00FD1D39" w:rsidDel="00C363EE">
          <w:rPr>
            <w:rFonts w:ascii="Arial" w:hAnsi="Arial" w:cs="Arial"/>
            <w:sz w:val="24"/>
            <w:szCs w:val="24"/>
          </w:rPr>
          <w:delText xml:space="preserve"> </w:delText>
        </w:r>
      </w:del>
      <w:ins w:id="4" w:author="Tribble, Jerome" w:date="2020-10-14T09:33:00Z">
        <w:r w:rsidR="00B857AE" w:rsidRPr="00FD1D39">
          <w:rPr>
            <w:rFonts w:ascii="Arial" w:hAnsi="Arial" w:cs="Arial"/>
            <w:sz w:val="24"/>
            <w:szCs w:val="24"/>
          </w:rPr>
          <w:t>10</w:t>
        </w:r>
      </w:ins>
      <w:ins w:id="5" w:author="Tribble, Jerome" w:date="2020-08-26T10:40:00Z">
        <w:r w:rsidR="00C363EE" w:rsidRPr="00FD1D39">
          <w:rPr>
            <w:rFonts w:ascii="Arial" w:hAnsi="Arial" w:cs="Arial"/>
            <w:sz w:val="24"/>
            <w:szCs w:val="24"/>
          </w:rPr>
          <w:t>/2020</w:t>
        </w:r>
      </w:ins>
      <w:del w:id="6" w:author="Tribble, Jerome" w:date="2020-08-26T10:40:00Z">
        <w:r w:rsidR="00C363EE" w:rsidRPr="00FD1D39" w:rsidDel="00C363EE">
          <w:rPr>
            <w:rFonts w:ascii="Arial" w:hAnsi="Arial" w:cs="Arial"/>
            <w:sz w:val="24"/>
            <w:szCs w:val="24"/>
          </w:rPr>
          <w:delText>6/2016</w:delText>
        </w:r>
      </w:del>
      <w:ins w:id="7" w:author="Tribble, Jerome" w:date="2020-10-14T14:42:00Z">
        <w:r w:rsidR="00AD7280">
          <w:rPr>
            <w:rFonts w:ascii="Arial" w:hAnsi="Arial" w:cs="Arial"/>
            <w:sz w:val="24"/>
            <w:szCs w:val="24"/>
          </w:rPr>
          <w:t xml:space="preserve"> Revised</w:t>
        </w:r>
      </w:ins>
      <w:ins w:id="8" w:author="Tribble, Jerome" w:date="2020-08-26T10:40:00Z">
        <w:r w:rsidR="00C363EE" w:rsidRPr="00FD1D39">
          <w:rPr>
            <w:rFonts w:ascii="Arial" w:hAnsi="Arial" w:cs="Arial"/>
            <w:sz w:val="24"/>
            <w:szCs w:val="24"/>
          </w:rPr>
          <w:t xml:space="preserve"> and Renumbered </w:t>
        </w:r>
      </w:ins>
      <w:ins w:id="9" w:author="Tribble, Jerome" w:date="2020-10-14T14:57:00Z">
        <w:r w:rsidR="00373DC2" w:rsidRPr="00FD1D39">
          <w:rPr>
            <w:rFonts w:ascii="Arial" w:hAnsi="Arial" w:cs="Arial"/>
            <w:sz w:val="24"/>
            <w:szCs w:val="24"/>
          </w:rPr>
          <w:t>8422.12)</w:t>
        </w:r>
      </w:ins>
      <w:r w:rsidRPr="00FD1D39">
        <w:rPr>
          <w:rFonts w:ascii="Arial" w:hAnsi="Arial" w:cs="Arial"/>
          <w:sz w:val="24"/>
          <w:szCs w:val="24"/>
        </w:rPr>
        <w:t xml:space="preserve"> </w:t>
      </w:r>
    </w:p>
    <w:p w14:paraId="134FA98E" w14:textId="77777777" w:rsidR="007B11F6" w:rsidRPr="00FD1D39" w:rsidRDefault="007B11F6" w:rsidP="007B11F6">
      <w:pPr>
        <w:spacing w:after="0" w:line="240" w:lineRule="auto"/>
        <w:rPr>
          <w:rFonts w:ascii="Arial" w:hAnsi="Arial" w:cs="Arial"/>
          <w:sz w:val="24"/>
          <w:szCs w:val="24"/>
        </w:rPr>
      </w:pPr>
    </w:p>
    <w:p w14:paraId="722871D1" w14:textId="0179176B" w:rsidR="007B11F6" w:rsidRPr="00FD1D39" w:rsidDel="00A43FF5" w:rsidRDefault="007B11F6" w:rsidP="007B11F6">
      <w:pPr>
        <w:spacing w:after="0" w:line="240" w:lineRule="auto"/>
        <w:rPr>
          <w:del w:id="10" w:author="Tribble, Jerome" w:date="2020-10-14T14:55:00Z"/>
          <w:rFonts w:ascii="Arial" w:hAnsi="Arial" w:cs="Arial"/>
          <w:sz w:val="24"/>
          <w:szCs w:val="24"/>
        </w:rPr>
      </w:pPr>
      <w:del w:id="11" w:author="Tribble, Jerome" w:date="2020-10-14T14:55:00Z">
        <w:r w:rsidRPr="00FD1D39" w:rsidDel="00A43FF5">
          <w:rPr>
            <w:rFonts w:ascii="Arial" w:hAnsi="Arial" w:cs="Arial"/>
            <w:sz w:val="24"/>
            <w:szCs w:val="24"/>
          </w:rPr>
          <w:delText xml:space="preserve">Pursuant to Government Code section 16304.1, after an appropriation has reverted, any unpaid encumbrance against the appropriation may be paid from any current appropriations available for the same purposes. For the purpose of this section, current appropriations include any current or prior year appropriations. </w:delText>
        </w:r>
      </w:del>
    </w:p>
    <w:p w14:paraId="14A358D6" w14:textId="1D840584" w:rsidR="007B11F6" w:rsidRPr="00FD1D39" w:rsidDel="00A43FF5" w:rsidRDefault="007B11F6" w:rsidP="007B11F6">
      <w:pPr>
        <w:spacing w:after="0" w:line="240" w:lineRule="auto"/>
        <w:rPr>
          <w:del w:id="12" w:author="Tribble, Jerome" w:date="2020-10-14T14:55:00Z"/>
          <w:rFonts w:ascii="Arial" w:hAnsi="Arial" w:cs="Arial"/>
          <w:sz w:val="24"/>
          <w:szCs w:val="24"/>
        </w:rPr>
      </w:pPr>
    </w:p>
    <w:p w14:paraId="5993D199" w14:textId="3F0D565D" w:rsidR="007B11F6" w:rsidRPr="00FD1D39" w:rsidDel="00A43FF5" w:rsidRDefault="007B11F6" w:rsidP="007B11F6">
      <w:pPr>
        <w:spacing w:after="0" w:line="240" w:lineRule="auto"/>
        <w:rPr>
          <w:del w:id="13" w:author="Tribble, Jerome" w:date="2020-10-14T14:55:00Z"/>
          <w:rFonts w:ascii="Arial" w:hAnsi="Arial" w:cs="Arial"/>
          <w:sz w:val="24"/>
          <w:szCs w:val="24"/>
        </w:rPr>
      </w:pPr>
      <w:del w:id="14" w:author="Tribble, Jerome" w:date="2020-10-14T14:55:00Z">
        <w:r w:rsidRPr="00FD1D39" w:rsidDel="00A43FF5">
          <w:rPr>
            <w:rFonts w:ascii="Arial" w:hAnsi="Arial" w:cs="Arial"/>
            <w:sz w:val="24"/>
            <w:szCs w:val="24"/>
          </w:rPr>
          <w:delText>Invoices payable from a reverted year appropriation, for which a current appropriation is available for the same purposes, will be</w:delText>
        </w:r>
        <w:r w:rsidR="00A43FF5" w:rsidDel="00A43FF5">
          <w:rPr>
            <w:rFonts w:ascii="Arial" w:hAnsi="Arial" w:cs="Arial"/>
            <w:sz w:val="24"/>
            <w:szCs w:val="24"/>
          </w:rPr>
          <w:delText xml:space="preserve"> </w:delText>
        </w:r>
        <w:r w:rsidR="00AD7280" w:rsidDel="00A43FF5">
          <w:rPr>
            <w:rFonts w:ascii="Arial" w:hAnsi="Arial" w:cs="Arial"/>
            <w:sz w:val="24"/>
            <w:szCs w:val="24"/>
          </w:rPr>
          <w:delText>assembled into a claim schedule containing only this kind of invoice</w:delText>
        </w:r>
        <w:r w:rsidRPr="00FD1D39" w:rsidDel="00A43FF5">
          <w:rPr>
            <w:rFonts w:ascii="Arial" w:hAnsi="Arial" w:cs="Arial"/>
            <w:sz w:val="24"/>
            <w:szCs w:val="24"/>
          </w:rPr>
          <w:delText xml:space="preserve">.  Reverted year invoices will not be commingled with other invoices. </w:delText>
        </w:r>
      </w:del>
    </w:p>
    <w:p w14:paraId="16DCBBD7" w14:textId="7DB6FFFA" w:rsidR="007B11F6" w:rsidRPr="00FD1D39" w:rsidDel="00A43FF5" w:rsidRDefault="007B11F6" w:rsidP="007B11F6">
      <w:pPr>
        <w:spacing w:after="0" w:line="240" w:lineRule="auto"/>
        <w:rPr>
          <w:del w:id="15" w:author="Tribble, Jerome" w:date="2020-10-14T14:55:00Z"/>
          <w:rFonts w:ascii="Arial" w:hAnsi="Arial" w:cs="Arial"/>
          <w:sz w:val="24"/>
          <w:szCs w:val="24"/>
        </w:rPr>
      </w:pPr>
    </w:p>
    <w:p w14:paraId="2D1EF81B" w14:textId="180C8752" w:rsidR="007B11F6" w:rsidRPr="00FD1D39" w:rsidDel="00A43FF5" w:rsidRDefault="007B11F6" w:rsidP="007B11F6">
      <w:pPr>
        <w:spacing w:after="0" w:line="240" w:lineRule="auto"/>
        <w:rPr>
          <w:del w:id="16" w:author="Tribble, Jerome" w:date="2020-10-14T14:55:00Z"/>
          <w:rFonts w:ascii="Arial" w:hAnsi="Arial" w:cs="Arial"/>
          <w:sz w:val="24"/>
          <w:szCs w:val="24"/>
        </w:rPr>
      </w:pPr>
      <w:del w:id="17" w:author="Tribble, Jerome" w:date="2020-10-14T14:55:00Z">
        <w:r w:rsidRPr="00FD1D39" w:rsidDel="00A43FF5">
          <w:rPr>
            <w:rFonts w:ascii="Arial" w:hAnsi="Arial" w:cs="Arial"/>
            <w:sz w:val="24"/>
            <w:szCs w:val="24"/>
          </w:rPr>
          <w:delText xml:space="preserve">The following statement will be placed on the original copy of the claim face </w:delText>
        </w:r>
        <w:r w:rsidRPr="00AD7280" w:rsidDel="00A43FF5">
          <w:rPr>
            <w:rFonts w:ascii="Arial" w:hAnsi="Arial" w:cs="Arial"/>
            <w:sz w:val="24"/>
            <w:szCs w:val="24"/>
          </w:rPr>
          <w:delText>sheet</w:delText>
        </w:r>
        <w:r w:rsidR="00A43FF5" w:rsidDel="00A43FF5">
          <w:rPr>
            <w:rFonts w:ascii="Arial" w:hAnsi="Arial" w:cs="Arial"/>
            <w:sz w:val="24"/>
            <w:szCs w:val="24"/>
          </w:rPr>
          <w:delText>.</w:delText>
        </w:r>
        <w:r w:rsidRPr="00AD7280" w:rsidDel="00A43FF5">
          <w:rPr>
            <w:rFonts w:ascii="Arial" w:hAnsi="Arial" w:cs="Arial"/>
            <w:sz w:val="24"/>
            <w:szCs w:val="24"/>
          </w:rPr>
          <w:delText xml:space="preserve"> </w:delText>
        </w:r>
      </w:del>
    </w:p>
    <w:p w14:paraId="1820E4D9" w14:textId="33B01EBF" w:rsidR="007B11F6" w:rsidRPr="00FD1D39" w:rsidDel="00A43FF5" w:rsidRDefault="007B11F6" w:rsidP="007B11F6">
      <w:pPr>
        <w:spacing w:after="0" w:line="240" w:lineRule="auto"/>
        <w:rPr>
          <w:del w:id="18" w:author="Tribble, Jerome" w:date="2020-10-14T14:55:00Z"/>
          <w:rFonts w:ascii="Arial" w:hAnsi="Arial" w:cs="Arial"/>
          <w:sz w:val="24"/>
          <w:szCs w:val="24"/>
        </w:rPr>
      </w:pPr>
      <w:del w:id="19" w:author="Tribble, Jerome" w:date="2020-10-14T14:55:00Z">
        <w:r w:rsidRPr="00FD1D39" w:rsidDel="00A43FF5">
          <w:rPr>
            <w:rFonts w:ascii="Arial" w:hAnsi="Arial" w:cs="Arial"/>
            <w:sz w:val="24"/>
            <w:szCs w:val="24"/>
          </w:rPr>
          <w:delText xml:space="preserve"> </w:delText>
        </w:r>
      </w:del>
    </w:p>
    <w:p w14:paraId="40F825C9" w14:textId="3C8C81C2" w:rsidR="007B11F6" w:rsidRPr="00FD1D39" w:rsidDel="00A43FF5" w:rsidRDefault="007B11F6" w:rsidP="007B11F6">
      <w:pPr>
        <w:tabs>
          <w:tab w:val="left" w:pos="8100"/>
        </w:tabs>
        <w:spacing w:after="0" w:line="240" w:lineRule="auto"/>
        <w:ind w:left="720"/>
        <w:rPr>
          <w:del w:id="20" w:author="Tribble, Jerome" w:date="2020-10-14T14:55:00Z"/>
          <w:rFonts w:ascii="Arial" w:hAnsi="Arial" w:cs="Arial"/>
          <w:sz w:val="24"/>
          <w:szCs w:val="24"/>
        </w:rPr>
      </w:pPr>
      <w:del w:id="21" w:author="Tribble, Jerome" w:date="2020-10-14T14:55:00Z">
        <w:r w:rsidRPr="00FD1D39" w:rsidDel="00A43FF5">
          <w:rPr>
            <w:rFonts w:ascii="Arial" w:hAnsi="Arial" w:cs="Arial"/>
            <w:sz w:val="24"/>
            <w:szCs w:val="24"/>
          </w:rPr>
          <w:delText>I hereby certify that the invoices contained herein are valid obligations of the State of California and were not paid before the applicable appropriation reverted. In accordance with Government Code section 16304.1, the invoices may be paid from this current appropriation which is available for the same purpose.</w:delText>
        </w:r>
      </w:del>
    </w:p>
    <w:p w14:paraId="0ACE5867" w14:textId="755ACCE9" w:rsidR="007B11F6" w:rsidRPr="00FD1D39" w:rsidDel="00A43FF5" w:rsidRDefault="007B11F6" w:rsidP="007B11F6">
      <w:pPr>
        <w:spacing w:after="0" w:line="240" w:lineRule="auto"/>
        <w:rPr>
          <w:del w:id="22" w:author="Tribble, Jerome" w:date="2020-10-14T14:55:00Z"/>
          <w:rFonts w:ascii="Arial" w:hAnsi="Arial" w:cs="Arial"/>
          <w:sz w:val="24"/>
          <w:szCs w:val="24"/>
        </w:rPr>
      </w:pPr>
      <w:del w:id="23" w:author="Tribble, Jerome" w:date="2020-10-14T14:55:00Z">
        <w:r w:rsidRPr="00FD1D39" w:rsidDel="00A43FF5">
          <w:rPr>
            <w:rFonts w:ascii="Arial" w:hAnsi="Arial" w:cs="Arial"/>
            <w:sz w:val="24"/>
            <w:szCs w:val="24"/>
          </w:rPr>
          <w:delText xml:space="preserve"> </w:delText>
        </w:r>
      </w:del>
    </w:p>
    <w:p w14:paraId="29222CBA" w14:textId="3773F3E4" w:rsidR="007B11F6" w:rsidRPr="00FD1D39" w:rsidDel="00A43FF5" w:rsidRDefault="007B11F6" w:rsidP="007B11F6">
      <w:pPr>
        <w:spacing w:after="0" w:line="240" w:lineRule="auto"/>
        <w:ind w:left="5760"/>
        <w:rPr>
          <w:del w:id="24" w:author="Tribble, Jerome" w:date="2020-10-14T14:55:00Z"/>
          <w:rFonts w:ascii="Arial" w:hAnsi="Arial" w:cs="Arial"/>
          <w:sz w:val="24"/>
          <w:szCs w:val="24"/>
        </w:rPr>
      </w:pPr>
      <w:del w:id="25" w:author="Tribble, Jerome" w:date="2020-10-14T14:55:00Z">
        <w:r w:rsidRPr="00FD1D39" w:rsidDel="00A43FF5">
          <w:rPr>
            <w:rFonts w:ascii="Arial" w:hAnsi="Arial" w:cs="Arial"/>
            <w:sz w:val="24"/>
            <w:szCs w:val="24"/>
          </w:rPr>
          <w:delText>Signed</w:delText>
        </w:r>
      </w:del>
    </w:p>
    <w:p w14:paraId="1F1AB616" w14:textId="7660455F" w:rsidR="007B11F6" w:rsidRPr="00FD1D39" w:rsidDel="00A43FF5" w:rsidRDefault="007B11F6" w:rsidP="007B11F6">
      <w:pPr>
        <w:spacing w:after="0" w:line="240" w:lineRule="auto"/>
        <w:ind w:left="5760"/>
        <w:rPr>
          <w:del w:id="26" w:author="Tribble, Jerome" w:date="2020-10-14T14:55:00Z"/>
          <w:rFonts w:ascii="Arial" w:hAnsi="Arial" w:cs="Arial"/>
          <w:sz w:val="24"/>
          <w:szCs w:val="24"/>
        </w:rPr>
      </w:pPr>
    </w:p>
    <w:p w14:paraId="5EC82DA7" w14:textId="66523BA8" w:rsidR="007B11F6" w:rsidRPr="00FD1D39" w:rsidDel="00A43FF5" w:rsidRDefault="007B11F6" w:rsidP="007B11F6">
      <w:pPr>
        <w:spacing w:after="0" w:line="240" w:lineRule="auto"/>
        <w:ind w:left="5760"/>
        <w:rPr>
          <w:del w:id="27" w:author="Tribble, Jerome" w:date="2020-10-14T14:55:00Z"/>
          <w:rFonts w:ascii="Arial" w:hAnsi="Arial" w:cs="Arial"/>
          <w:sz w:val="24"/>
          <w:szCs w:val="24"/>
        </w:rPr>
      </w:pPr>
      <w:del w:id="28" w:author="Tribble, Jerome" w:date="2020-10-14T14:55:00Z">
        <w:r w:rsidRPr="00FD1D39" w:rsidDel="00A43FF5">
          <w:rPr>
            <w:rFonts w:ascii="Arial" w:hAnsi="Arial" w:cs="Arial"/>
            <w:sz w:val="24"/>
            <w:szCs w:val="24"/>
          </w:rPr>
          <w:delText xml:space="preserve">Title </w:delText>
        </w:r>
      </w:del>
    </w:p>
    <w:p w14:paraId="408C3A55" w14:textId="7BC77677" w:rsidR="007B11F6" w:rsidRPr="00FD1D39" w:rsidDel="00A43FF5" w:rsidRDefault="007B11F6" w:rsidP="007B11F6">
      <w:pPr>
        <w:spacing w:after="0" w:line="240" w:lineRule="auto"/>
        <w:rPr>
          <w:del w:id="29" w:author="Tribble, Jerome" w:date="2020-10-14T14:55:00Z"/>
          <w:rFonts w:ascii="Arial" w:hAnsi="Arial" w:cs="Arial"/>
          <w:sz w:val="24"/>
          <w:szCs w:val="24"/>
        </w:rPr>
      </w:pPr>
    </w:p>
    <w:p w14:paraId="5EA6A079" w14:textId="060A0B3E" w:rsidR="007B11F6" w:rsidRPr="00FD1D39" w:rsidDel="00A43FF5" w:rsidRDefault="007B11F6" w:rsidP="007B11F6">
      <w:pPr>
        <w:spacing w:after="0" w:line="240" w:lineRule="auto"/>
        <w:rPr>
          <w:del w:id="30" w:author="Tribble, Jerome" w:date="2020-10-14T14:55:00Z"/>
          <w:rFonts w:ascii="Arial" w:hAnsi="Arial" w:cs="Arial"/>
          <w:sz w:val="24"/>
          <w:szCs w:val="24"/>
        </w:rPr>
      </w:pPr>
      <w:del w:id="31" w:author="Tribble, Jerome" w:date="2020-10-14T14:55:00Z">
        <w:r w:rsidRPr="00FD1D39" w:rsidDel="00A43FF5">
          <w:rPr>
            <w:rFonts w:ascii="Arial" w:hAnsi="Arial" w:cs="Arial"/>
            <w:sz w:val="24"/>
            <w:szCs w:val="24"/>
          </w:rPr>
          <w:delText xml:space="preserve">The claim schedule will be submitted to the State Controller’s Office for payment. </w:delText>
        </w:r>
      </w:del>
    </w:p>
    <w:p w14:paraId="39673ABE" w14:textId="4A5E0252" w:rsidR="007B11F6" w:rsidRPr="00FD1D39" w:rsidDel="00A43FF5" w:rsidRDefault="007B11F6" w:rsidP="007B11F6">
      <w:pPr>
        <w:spacing w:after="0" w:line="240" w:lineRule="auto"/>
        <w:rPr>
          <w:del w:id="32" w:author="Tribble, Jerome" w:date="2020-10-14T14:55:00Z"/>
          <w:rFonts w:ascii="Arial" w:hAnsi="Arial" w:cs="Arial"/>
          <w:sz w:val="24"/>
          <w:szCs w:val="24"/>
        </w:rPr>
      </w:pPr>
    </w:p>
    <w:p w14:paraId="2EC02E2A" w14:textId="02AFEA5A" w:rsidR="00440B51" w:rsidRPr="00A43FF5" w:rsidRDefault="007B11F6" w:rsidP="00587E9C">
      <w:pPr>
        <w:spacing w:after="0" w:line="240" w:lineRule="auto"/>
        <w:rPr>
          <w:rFonts w:ascii="Arial" w:hAnsi="Arial" w:cs="Arial"/>
          <w:sz w:val="24"/>
          <w:szCs w:val="24"/>
        </w:rPr>
      </w:pPr>
      <w:del w:id="33" w:author="Tribble, Jerome" w:date="2020-10-14T14:55:00Z">
        <w:r w:rsidRPr="00FD1D39" w:rsidDel="00A43FF5">
          <w:rPr>
            <w:rFonts w:ascii="Arial" w:hAnsi="Arial" w:cs="Arial"/>
            <w:sz w:val="24"/>
            <w:szCs w:val="24"/>
          </w:rPr>
          <w:delText xml:space="preserve">Invoices payable from reverted appropriations, for which no current appropriation is available for the same purposes, will be submitted to DGS in accordance with </w:delText>
        </w:r>
        <w:r w:rsidR="00A43FF5" w:rsidRPr="00A43FF5" w:rsidDel="00A43FF5">
          <w:rPr>
            <w:rStyle w:val="Hyperlink"/>
            <w:rFonts w:ascii="Arial" w:hAnsi="Arial" w:cs="Arial"/>
            <w:color w:val="auto"/>
            <w:sz w:val="24"/>
            <w:szCs w:val="24"/>
            <w:u w:val="none"/>
          </w:rPr>
          <w:delText>SAM section 8710</w:delText>
        </w:r>
        <w:r w:rsidRPr="00A43FF5" w:rsidDel="00A43FF5">
          <w:rPr>
            <w:rFonts w:ascii="Arial" w:hAnsi="Arial" w:cs="Arial"/>
            <w:sz w:val="24"/>
            <w:szCs w:val="24"/>
          </w:rPr>
          <w:delText xml:space="preserve"> for legislative claims.</w:delText>
        </w:r>
      </w:del>
      <w:r w:rsidRPr="00A43FF5">
        <w:rPr>
          <w:rFonts w:ascii="Arial" w:hAnsi="Arial" w:cs="Arial"/>
          <w:sz w:val="24"/>
          <w:szCs w:val="24"/>
        </w:rPr>
        <w:t xml:space="preserve"> </w:t>
      </w:r>
      <w:ins w:id="34" w:author="Tribble, Jerome" w:date="2020-10-14T14:58:00Z">
        <w:r w:rsidR="00025FD2">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38FF4353" wp14:editId="1287E6DA">
                  <wp:simplePos x="0" y="0"/>
                  <wp:positionH relativeFrom="column">
                    <wp:posOffset>4949190</wp:posOffset>
                  </wp:positionH>
                  <wp:positionV relativeFrom="paragraph">
                    <wp:posOffset>1966595</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33C6AA6F" w14:textId="44275AF0" w:rsidR="00025FD2" w:rsidRDefault="00025FD2" w:rsidP="00025FD2">
                              <w:pPr>
                                <w:pStyle w:val="NoSpacing"/>
                                <w:rPr>
                                  <w:rFonts w:ascii="Arial" w:hAnsi="Arial" w:cs="Arial"/>
                                  <w:i/>
                                </w:rPr>
                              </w:pPr>
                              <w:r>
                                <w:rPr>
                                  <w:rFonts w:ascii="Arial" w:hAnsi="Arial" w:cs="Arial"/>
                                  <w:i/>
                                </w:rPr>
                                <w:t xml:space="preserve">RS </w:t>
                              </w:r>
                              <w:r w:rsidR="00742322">
                                <w:rPr>
                                  <w:rFonts w:ascii="Arial" w:hAnsi="Arial" w:cs="Arial"/>
                                  <w:i/>
                                </w:rPr>
                                <w:t>10/26/2020</w:t>
                              </w:r>
                              <w:bookmarkStart w:id="35" w:name="_GoBack"/>
                              <w:bookmarkEnd w:id="35"/>
                            </w:p>
                            <w:p w14:paraId="678531A6" w14:textId="77777777" w:rsidR="00025FD2" w:rsidRDefault="00025FD2" w:rsidP="00025FD2">
                              <w:pPr>
                                <w:pStyle w:val="NoSpacing"/>
                                <w:rPr>
                                  <w:rFonts w:ascii="Arial" w:hAnsi="Arial" w:cs="Arial"/>
                                  <w:i/>
                                </w:rPr>
                              </w:pPr>
                              <w:r>
                                <w:rPr>
                                  <w:rFonts w:ascii="Arial" w:hAnsi="Arial" w:cs="Arial"/>
                                  <w:i/>
                                </w:rPr>
                                <w:t>JT 10/14/2020</w:t>
                              </w:r>
                            </w:p>
                            <w:p w14:paraId="7BCE9886" w14:textId="77777777" w:rsidR="00025FD2" w:rsidRDefault="00025FD2" w:rsidP="00025FD2">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8FF4353" id="_x0000_t202" coordsize="21600,21600" o:spt="202" path="m,l,21600r21600,l21600,xe">
                  <v:stroke joinstyle="miter"/>
                  <v:path gradientshapeok="t" o:connecttype="rect"/>
                </v:shapetype>
                <v:shape id="Text Box 18" o:spid="_x0000_s1026" type="#_x0000_t202" style="position:absolute;margin-left:389.7pt;margin-top:154.85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" fillcolor="window" strokecolor="#bfbfbf" strokeweight=".5pt">
                  <v:textbox>
                    <w:txbxContent>
                      <w:p w14:paraId="33C6AA6F" w14:textId="44275AF0" w:rsidR="00025FD2" w:rsidRDefault="00025FD2" w:rsidP="00025FD2">
                        <w:pPr>
                          <w:pStyle w:val="NoSpacing"/>
                          <w:rPr>
                            <w:rFonts w:ascii="Arial" w:hAnsi="Arial" w:cs="Arial"/>
                            <w:i/>
                          </w:rPr>
                        </w:pPr>
                        <w:r>
                          <w:rPr>
                            <w:rFonts w:ascii="Arial" w:hAnsi="Arial" w:cs="Arial"/>
                            <w:i/>
                          </w:rPr>
                          <w:t xml:space="preserve">RS </w:t>
                        </w:r>
                        <w:r w:rsidR="00742322">
                          <w:rPr>
                            <w:rFonts w:ascii="Arial" w:hAnsi="Arial" w:cs="Arial"/>
                            <w:i/>
                          </w:rPr>
                          <w:t>10/26/2020</w:t>
                        </w:r>
                        <w:bookmarkStart w:id="36" w:name="_GoBack"/>
                        <w:bookmarkEnd w:id="36"/>
                      </w:p>
                      <w:p w14:paraId="678531A6" w14:textId="77777777" w:rsidR="00025FD2" w:rsidRDefault="00025FD2" w:rsidP="00025FD2">
                        <w:pPr>
                          <w:pStyle w:val="NoSpacing"/>
                          <w:rPr>
                            <w:rFonts w:ascii="Arial" w:hAnsi="Arial" w:cs="Arial"/>
                            <w:i/>
                          </w:rPr>
                        </w:pPr>
                        <w:r>
                          <w:rPr>
                            <w:rFonts w:ascii="Arial" w:hAnsi="Arial" w:cs="Arial"/>
                            <w:i/>
                          </w:rPr>
                          <w:t>JT 10/14/2020</w:t>
                        </w:r>
                      </w:p>
                      <w:p w14:paraId="7BCE9886" w14:textId="77777777" w:rsidR="00025FD2" w:rsidRDefault="00025FD2" w:rsidP="00025FD2">
                        <w:pPr>
                          <w:pStyle w:val="NoSpacing"/>
                          <w:rPr>
                            <w:i/>
                          </w:rPr>
                        </w:pPr>
                      </w:p>
                    </w:txbxContent>
                  </v:textbox>
                </v:shape>
              </w:pict>
            </mc:Fallback>
          </mc:AlternateContent>
        </w:r>
      </w:ins>
    </w:p>
    <w:sectPr w:rsidR="00440B51" w:rsidRPr="00A43FF5" w:rsidSect="00B84B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CE6DFD" w:rsidRDefault="00CE6DFD">
      <w:r>
        <w:separator/>
      </w:r>
    </w:p>
  </w:endnote>
  <w:endnote w:type="continuationSeparator" w:id="0">
    <w:p w14:paraId="60165D77" w14:textId="77777777" w:rsidR="00CE6DFD" w:rsidRDefault="00CE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CE6DFD" w:rsidRDefault="00CE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CE6DFD" w:rsidRDefault="00CE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CE6DFD" w:rsidRDefault="00CE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CE6DFD" w:rsidRDefault="00CE6DFD">
      <w:r>
        <w:separator/>
      </w:r>
    </w:p>
  </w:footnote>
  <w:footnote w:type="continuationSeparator" w:id="0">
    <w:p w14:paraId="62F2370C" w14:textId="77777777" w:rsidR="00CE6DFD" w:rsidRDefault="00CE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CE6DFD" w:rsidRDefault="00CE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CE6DFD" w:rsidRDefault="00CE6DFD" w:rsidP="003435AD">
    <w:pPr>
      <w:pStyle w:val="Header"/>
    </w:pPr>
    <w:r>
      <w:ptab w:relativeTo="margin" w:alignment="center" w:leader="none"/>
    </w:r>
    <w:ins w:id="37" w:author="Tribble, Jerome" w:date="2020-04-15T12:02:00Z">
      <w:r>
        <w:t xml:space="preserve">SAM </w:t>
      </w:r>
    </w:ins>
    <w:ins w:id="38" w:author="Tribble, Jerome" w:date="2020-04-15T12:03:00Z">
      <w:r>
        <w:t xml:space="preserve">- </w:t>
      </w:r>
    </w:ins>
    <w:ins w:id="39"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CE6DFD" w:rsidRDefault="00CE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MawFAL5U8GstAAAA"/>
  </w:docVars>
  <w:rsids>
    <w:rsidRoot w:val="009759A5"/>
    <w:rsid w:val="0000161F"/>
    <w:rsid w:val="000032A6"/>
    <w:rsid w:val="00013C68"/>
    <w:rsid w:val="00013ED8"/>
    <w:rsid w:val="000157C9"/>
    <w:rsid w:val="00016D3A"/>
    <w:rsid w:val="00017F9B"/>
    <w:rsid w:val="0002257F"/>
    <w:rsid w:val="00022968"/>
    <w:rsid w:val="00025FD2"/>
    <w:rsid w:val="00027745"/>
    <w:rsid w:val="00033923"/>
    <w:rsid w:val="00036E71"/>
    <w:rsid w:val="00036F60"/>
    <w:rsid w:val="000428B8"/>
    <w:rsid w:val="000434EB"/>
    <w:rsid w:val="00045550"/>
    <w:rsid w:val="00046B75"/>
    <w:rsid w:val="00052288"/>
    <w:rsid w:val="00052445"/>
    <w:rsid w:val="00052955"/>
    <w:rsid w:val="0005676F"/>
    <w:rsid w:val="0005748F"/>
    <w:rsid w:val="00057842"/>
    <w:rsid w:val="00060F31"/>
    <w:rsid w:val="00061683"/>
    <w:rsid w:val="00061E2B"/>
    <w:rsid w:val="00062A63"/>
    <w:rsid w:val="00067B2F"/>
    <w:rsid w:val="00067E27"/>
    <w:rsid w:val="0007261D"/>
    <w:rsid w:val="00073CBD"/>
    <w:rsid w:val="00075781"/>
    <w:rsid w:val="000806C0"/>
    <w:rsid w:val="000811E6"/>
    <w:rsid w:val="000812F4"/>
    <w:rsid w:val="000814D5"/>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55FED"/>
    <w:rsid w:val="00162B9F"/>
    <w:rsid w:val="001647E7"/>
    <w:rsid w:val="001652EF"/>
    <w:rsid w:val="001659F9"/>
    <w:rsid w:val="001665C7"/>
    <w:rsid w:val="001728EA"/>
    <w:rsid w:val="00172D1C"/>
    <w:rsid w:val="001730D8"/>
    <w:rsid w:val="00173DD9"/>
    <w:rsid w:val="001741B9"/>
    <w:rsid w:val="00181F6E"/>
    <w:rsid w:val="00182D57"/>
    <w:rsid w:val="0018386F"/>
    <w:rsid w:val="00191EF8"/>
    <w:rsid w:val="0019239C"/>
    <w:rsid w:val="001A0C06"/>
    <w:rsid w:val="001A33B2"/>
    <w:rsid w:val="001A6255"/>
    <w:rsid w:val="001A677C"/>
    <w:rsid w:val="001A7917"/>
    <w:rsid w:val="001B0F68"/>
    <w:rsid w:val="001B1928"/>
    <w:rsid w:val="001B482D"/>
    <w:rsid w:val="001C2F04"/>
    <w:rsid w:val="001C38CE"/>
    <w:rsid w:val="001C590E"/>
    <w:rsid w:val="001D1049"/>
    <w:rsid w:val="001D3F9C"/>
    <w:rsid w:val="001E2B90"/>
    <w:rsid w:val="001E3AEF"/>
    <w:rsid w:val="001F098E"/>
    <w:rsid w:val="0020442E"/>
    <w:rsid w:val="0020450C"/>
    <w:rsid w:val="00204AA8"/>
    <w:rsid w:val="002051FB"/>
    <w:rsid w:val="00206E25"/>
    <w:rsid w:val="00211C92"/>
    <w:rsid w:val="00222400"/>
    <w:rsid w:val="002225E5"/>
    <w:rsid w:val="002239E9"/>
    <w:rsid w:val="00225D61"/>
    <w:rsid w:val="00226D72"/>
    <w:rsid w:val="00230B8B"/>
    <w:rsid w:val="002351AD"/>
    <w:rsid w:val="002351C5"/>
    <w:rsid w:val="00235601"/>
    <w:rsid w:val="0023782C"/>
    <w:rsid w:val="00245F2C"/>
    <w:rsid w:val="00246A53"/>
    <w:rsid w:val="00250EB0"/>
    <w:rsid w:val="002511EA"/>
    <w:rsid w:val="00251B4D"/>
    <w:rsid w:val="00253BC6"/>
    <w:rsid w:val="00256BEE"/>
    <w:rsid w:val="00257909"/>
    <w:rsid w:val="00260872"/>
    <w:rsid w:val="00262A6C"/>
    <w:rsid w:val="00266114"/>
    <w:rsid w:val="00267B66"/>
    <w:rsid w:val="00270725"/>
    <w:rsid w:val="00271848"/>
    <w:rsid w:val="002726EC"/>
    <w:rsid w:val="00273300"/>
    <w:rsid w:val="002738B4"/>
    <w:rsid w:val="00285CA1"/>
    <w:rsid w:val="002863C4"/>
    <w:rsid w:val="002911A2"/>
    <w:rsid w:val="002936A7"/>
    <w:rsid w:val="002949CD"/>
    <w:rsid w:val="002A0117"/>
    <w:rsid w:val="002A1C6A"/>
    <w:rsid w:val="002A38E2"/>
    <w:rsid w:val="002B69B6"/>
    <w:rsid w:val="002C14D6"/>
    <w:rsid w:val="002C15E9"/>
    <w:rsid w:val="002C3146"/>
    <w:rsid w:val="002C37C9"/>
    <w:rsid w:val="002C54BC"/>
    <w:rsid w:val="002D1CE6"/>
    <w:rsid w:val="002D3CBF"/>
    <w:rsid w:val="002D504C"/>
    <w:rsid w:val="002D6BA1"/>
    <w:rsid w:val="002E16C6"/>
    <w:rsid w:val="002E1E0A"/>
    <w:rsid w:val="002E5911"/>
    <w:rsid w:val="002F3CEE"/>
    <w:rsid w:val="002F42D8"/>
    <w:rsid w:val="002F706B"/>
    <w:rsid w:val="00300753"/>
    <w:rsid w:val="00304864"/>
    <w:rsid w:val="00304E75"/>
    <w:rsid w:val="003078C0"/>
    <w:rsid w:val="003113DA"/>
    <w:rsid w:val="003125BF"/>
    <w:rsid w:val="003141CC"/>
    <w:rsid w:val="00317065"/>
    <w:rsid w:val="00320F0F"/>
    <w:rsid w:val="00321D06"/>
    <w:rsid w:val="00321F11"/>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3DC2"/>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09D5"/>
    <w:rsid w:val="004B478C"/>
    <w:rsid w:val="004B5C90"/>
    <w:rsid w:val="004B6171"/>
    <w:rsid w:val="004C0592"/>
    <w:rsid w:val="004C141C"/>
    <w:rsid w:val="004C1E6E"/>
    <w:rsid w:val="004C2963"/>
    <w:rsid w:val="004C3875"/>
    <w:rsid w:val="004C71FB"/>
    <w:rsid w:val="004D3B3E"/>
    <w:rsid w:val="004D481E"/>
    <w:rsid w:val="004E11AC"/>
    <w:rsid w:val="004E20DB"/>
    <w:rsid w:val="004E2B77"/>
    <w:rsid w:val="004E7E04"/>
    <w:rsid w:val="004F096D"/>
    <w:rsid w:val="004F0E26"/>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3702"/>
    <w:rsid w:val="005538B8"/>
    <w:rsid w:val="00557132"/>
    <w:rsid w:val="0055793D"/>
    <w:rsid w:val="00560403"/>
    <w:rsid w:val="00561470"/>
    <w:rsid w:val="00564174"/>
    <w:rsid w:val="0056570D"/>
    <w:rsid w:val="00566490"/>
    <w:rsid w:val="00567A9B"/>
    <w:rsid w:val="00570194"/>
    <w:rsid w:val="0057081B"/>
    <w:rsid w:val="00570980"/>
    <w:rsid w:val="00572A5D"/>
    <w:rsid w:val="0057394B"/>
    <w:rsid w:val="005829E0"/>
    <w:rsid w:val="005838F2"/>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1DB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59F3"/>
    <w:rsid w:val="00645DAB"/>
    <w:rsid w:val="00652DBE"/>
    <w:rsid w:val="006547F0"/>
    <w:rsid w:val="00655B45"/>
    <w:rsid w:val="0065701C"/>
    <w:rsid w:val="006620D3"/>
    <w:rsid w:val="00662C77"/>
    <w:rsid w:val="006636F4"/>
    <w:rsid w:val="00666B30"/>
    <w:rsid w:val="006728D8"/>
    <w:rsid w:val="0067666A"/>
    <w:rsid w:val="0067754C"/>
    <w:rsid w:val="00681977"/>
    <w:rsid w:val="00681A2F"/>
    <w:rsid w:val="00682B20"/>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1F6A"/>
    <w:rsid w:val="00722A62"/>
    <w:rsid w:val="00726783"/>
    <w:rsid w:val="00726A59"/>
    <w:rsid w:val="00726B6B"/>
    <w:rsid w:val="00727626"/>
    <w:rsid w:val="00742322"/>
    <w:rsid w:val="0074293E"/>
    <w:rsid w:val="007472DF"/>
    <w:rsid w:val="007521DF"/>
    <w:rsid w:val="007604EF"/>
    <w:rsid w:val="00764241"/>
    <w:rsid w:val="00772D27"/>
    <w:rsid w:val="007801D7"/>
    <w:rsid w:val="00784805"/>
    <w:rsid w:val="00792574"/>
    <w:rsid w:val="007A1B6A"/>
    <w:rsid w:val="007A3370"/>
    <w:rsid w:val="007B11F6"/>
    <w:rsid w:val="007B494A"/>
    <w:rsid w:val="007C0521"/>
    <w:rsid w:val="007C6177"/>
    <w:rsid w:val="007D23C8"/>
    <w:rsid w:val="007D37B4"/>
    <w:rsid w:val="007E0804"/>
    <w:rsid w:val="007E192C"/>
    <w:rsid w:val="007E29B1"/>
    <w:rsid w:val="007E373A"/>
    <w:rsid w:val="007E3A4C"/>
    <w:rsid w:val="007E49D4"/>
    <w:rsid w:val="007E718A"/>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50681"/>
    <w:rsid w:val="0085122E"/>
    <w:rsid w:val="0085482A"/>
    <w:rsid w:val="0086018E"/>
    <w:rsid w:val="00861682"/>
    <w:rsid w:val="00861CCD"/>
    <w:rsid w:val="00861FBB"/>
    <w:rsid w:val="0086292C"/>
    <w:rsid w:val="0086725D"/>
    <w:rsid w:val="00872002"/>
    <w:rsid w:val="00882911"/>
    <w:rsid w:val="008836EA"/>
    <w:rsid w:val="0088459F"/>
    <w:rsid w:val="00884B7D"/>
    <w:rsid w:val="0088583B"/>
    <w:rsid w:val="00886BD6"/>
    <w:rsid w:val="00890495"/>
    <w:rsid w:val="00891902"/>
    <w:rsid w:val="00894779"/>
    <w:rsid w:val="008972C3"/>
    <w:rsid w:val="008A0482"/>
    <w:rsid w:val="008A449C"/>
    <w:rsid w:val="008A5556"/>
    <w:rsid w:val="008A58AB"/>
    <w:rsid w:val="008A61C9"/>
    <w:rsid w:val="008B1774"/>
    <w:rsid w:val="008B1B62"/>
    <w:rsid w:val="008B21DB"/>
    <w:rsid w:val="008B43BC"/>
    <w:rsid w:val="008B5A17"/>
    <w:rsid w:val="008C0AEA"/>
    <w:rsid w:val="008C7DDC"/>
    <w:rsid w:val="008D242B"/>
    <w:rsid w:val="008D4330"/>
    <w:rsid w:val="008D6807"/>
    <w:rsid w:val="008D6C43"/>
    <w:rsid w:val="008E0893"/>
    <w:rsid w:val="008E0BC0"/>
    <w:rsid w:val="008E7093"/>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306E6"/>
    <w:rsid w:val="00933E39"/>
    <w:rsid w:val="00934A63"/>
    <w:rsid w:val="00935026"/>
    <w:rsid w:val="009358ED"/>
    <w:rsid w:val="00941AC5"/>
    <w:rsid w:val="0094225F"/>
    <w:rsid w:val="009430DC"/>
    <w:rsid w:val="009444A7"/>
    <w:rsid w:val="00944529"/>
    <w:rsid w:val="00944F0A"/>
    <w:rsid w:val="00946615"/>
    <w:rsid w:val="00956B10"/>
    <w:rsid w:val="009611AC"/>
    <w:rsid w:val="00966173"/>
    <w:rsid w:val="00971778"/>
    <w:rsid w:val="00973575"/>
    <w:rsid w:val="00974473"/>
    <w:rsid w:val="009759A5"/>
    <w:rsid w:val="00977D3C"/>
    <w:rsid w:val="00981DC9"/>
    <w:rsid w:val="009829F3"/>
    <w:rsid w:val="0098397A"/>
    <w:rsid w:val="009951BB"/>
    <w:rsid w:val="009A03B5"/>
    <w:rsid w:val="009A1F5E"/>
    <w:rsid w:val="009A258E"/>
    <w:rsid w:val="009A6E1F"/>
    <w:rsid w:val="009C6B31"/>
    <w:rsid w:val="009C7444"/>
    <w:rsid w:val="009D0F23"/>
    <w:rsid w:val="009D1345"/>
    <w:rsid w:val="009D15E5"/>
    <w:rsid w:val="009D19B7"/>
    <w:rsid w:val="009D335D"/>
    <w:rsid w:val="009D6A6A"/>
    <w:rsid w:val="009D72FC"/>
    <w:rsid w:val="009E14E4"/>
    <w:rsid w:val="009E205F"/>
    <w:rsid w:val="009E54EC"/>
    <w:rsid w:val="009E5DD6"/>
    <w:rsid w:val="009E73AC"/>
    <w:rsid w:val="009E79C2"/>
    <w:rsid w:val="009F2E8C"/>
    <w:rsid w:val="00A00F92"/>
    <w:rsid w:val="00A03563"/>
    <w:rsid w:val="00A05830"/>
    <w:rsid w:val="00A100DD"/>
    <w:rsid w:val="00A13744"/>
    <w:rsid w:val="00A13BD3"/>
    <w:rsid w:val="00A21778"/>
    <w:rsid w:val="00A220EE"/>
    <w:rsid w:val="00A22C33"/>
    <w:rsid w:val="00A24218"/>
    <w:rsid w:val="00A24FD4"/>
    <w:rsid w:val="00A273CB"/>
    <w:rsid w:val="00A37FBF"/>
    <w:rsid w:val="00A42C89"/>
    <w:rsid w:val="00A43FF5"/>
    <w:rsid w:val="00A445A4"/>
    <w:rsid w:val="00A44CCF"/>
    <w:rsid w:val="00A45444"/>
    <w:rsid w:val="00A45D78"/>
    <w:rsid w:val="00A5028C"/>
    <w:rsid w:val="00A55E3B"/>
    <w:rsid w:val="00A609B6"/>
    <w:rsid w:val="00A642E9"/>
    <w:rsid w:val="00A64CF4"/>
    <w:rsid w:val="00A652FC"/>
    <w:rsid w:val="00A7548C"/>
    <w:rsid w:val="00A75EFD"/>
    <w:rsid w:val="00A8090C"/>
    <w:rsid w:val="00A80D30"/>
    <w:rsid w:val="00A83ED0"/>
    <w:rsid w:val="00A86233"/>
    <w:rsid w:val="00A868BC"/>
    <w:rsid w:val="00A921E3"/>
    <w:rsid w:val="00A93909"/>
    <w:rsid w:val="00A9468C"/>
    <w:rsid w:val="00A95C12"/>
    <w:rsid w:val="00A96E40"/>
    <w:rsid w:val="00A97126"/>
    <w:rsid w:val="00AA2C0C"/>
    <w:rsid w:val="00AA2FE6"/>
    <w:rsid w:val="00AB0566"/>
    <w:rsid w:val="00AB1A36"/>
    <w:rsid w:val="00AB51E4"/>
    <w:rsid w:val="00AC26E9"/>
    <w:rsid w:val="00AC79D4"/>
    <w:rsid w:val="00AD7280"/>
    <w:rsid w:val="00AD7BD5"/>
    <w:rsid w:val="00AE03B4"/>
    <w:rsid w:val="00AE0CCD"/>
    <w:rsid w:val="00AE67D1"/>
    <w:rsid w:val="00AE76EB"/>
    <w:rsid w:val="00AF09C2"/>
    <w:rsid w:val="00AF0A6A"/>
    <w:rsid w:val="00AF101A"/>
    <w:rsid w:val="00AF3755"/>
    <w:rsid w:val="00B01AFF"/>
    <w:rsid w:val="00B032BB"/>
    <w:rsid w:val="00B068BD"/>
    <w:rsid w:val="00B0696D"/>
    <w:rsid w:val="00B10ADA"/>
    <w:rsid w:val="00B145D9"/>
    <w:rsid w:val="00B146BF"/>
    <w:rsid w:val="00B163D4"/>
    <w:rsid w:val="00B1741E"/>
    <w:rsid w:val="00B217BC"/>
    <w:rsid w:val="00B21C2C"/>
    <w:rsid w:val="00B21DFC"/>
    <w:rsid w:val="00B2264D"/>
    <w:rsid w:val="00B30552"/>
    <w:rsid w:val="00B30828"/>
    <w:rsid w:val="00B46FD4"/>
    <w:rsid w:val="00B471A2"/>
    <w:rsid w:val="00B5292B"/>
    <w:rsid w:val="00B566D9"/>
    <w:rsid w:val="00B60182"/>
    <w:rsid w:val="00B60985"/>
    <w:rsid w:val="00B64A64"/>
    <w:rsid w:val="00B70A08"/>
    <w:rsid w:val="00B7367F"/>
    <w:rsid w:val="00B80BB5"/>
    <w:rsid w:val="00B841DE"/>
    <w:rsid w:val="00B8424D"/>
    <w:rsid w:val="00B8488B"/>
    <w:rsid w:val="00B84B93"/>
    <w:rsid w:val="00B857AE"/>
    <w:rsid w:val="00B87FE5"/>
    <w:rsid w:val="00B9162E"/>
    <w:rsid w:val="00B927F6"/>
    <w:rsid w:val="00B94036"/>
    <w:rsid w:val="00B95480"/>
    <w:rsid w:val="00BA03BF"/>
    <w:rsid w:val="00BA39DA"/>
    <w:rsid w:val="00BA5227"/>
    <w:rsid w:val="00BA729E"/>
    <w:rsid w:val="00BB2DC4"/>
    <w:rsid w:val="00BB33B8"/>
    <w:rsid w:val="00BB7761"/>
    <w:rsid w:val="00BC1FBC"/>
    <w:rsid w:val="00BC2F32"/>
    <w:rsid w:val="00BC47DE"/>
    <w:rsid w:val="00BD1C48"/>
    <w:rsid w:val="00BD3144"/>
    <w:rsid w:val="00BD4075"/>
    <w:rsid w:val="00BD57FA"/>
    <w:rsid w:val="00BE54C8"/>
    <w:rsid w:val="00BE6945"/>
    <w:rsid w:val="00BE6967"/>
    <w:rsid w:val="00BF5FAC"/>
    <w:rsid w:val="00C01128"/>
    <w:rsid w:val="00C02D42"/>
    <w:rsid w:val="00C054F5"/>
    <w:rsid w:val="00C0702E"/>
    <w:rsid w:val="00C134C5"/>
    <w:rsid w:val="00C136FB"/>
    <w:rsid w:val="00C176EA"/>
    <w:rsid w:val="00C17FCE"/>
    <w:rsid w:val="00C22F2A"/>
    <w:rsid w:val="00C242B7"/>
    <w:rsid w:val="00C27BDF"/>
    <w:rsid w:val="00C31E9B"/>
    <w:rsid w:val="00C33950"/>
    <w:rsid w:val="00C36195"/>
    <w:rsid w:val="00C363EE"/>
    <w:rsid w:val="00C407D1"/>
    <w:rsid w:val="00C40A68"/>
    <w:rsid w:val="00C4207F"/>
    <w:rsid w:val="00C4418B"/>
    <w:rsid w:val="00C4428C"/>
    <w:rsid w:val="00C46A5A"/>
    <w:rsid w:val="00C57E3F"/>
    <w:rsid w:val="00C60097"/>
    <w:rsid w:val="00C720E0"/>
    <w:rsid w:val="00C72665"/>
    <w:rsid w:val="00C72ABC"/>
    <w:rsid w:val="00C74248"/>
    <w:rsid w:val="00C770D8"/>
    <w:rsid w:val="00C90236"/>
    <w:rsid w:val="00C9432E"/>
    <w:rsid w:val="00C957CF"/>
    <w:rsid w:val="00C970D4"/>
    <w:rsid w:val="00CA0F35"/>
    <w:rsid w:val="00CA187F"/>
    <w:rsid w:val="00CA53D7"/>
    <w:rsid w:val="00CA6A40"/>
    <w:rsid w:val="00CA780F"/>
    <w:rsid w:val="00CB29ED"/>
    <w:rsid w:val="00CC0E93"/>
    <w:rsid w:val="00CC33E0"/>
    <w:rsid w:val="00CD3C66"/>
    <w:rsid w:val="00CD52A4"/>
    <w:rsid w:val="00CD6490"/>
    <w:rsid w:val="00CD6B41"/>
    <w:rsid w:val="00CD7147"/>
    <w:rsid w:val="00CE278B"/>
    <w:rsid w:val="00CE346A"/>
    <w:rsid w:val="00CE3724"/>
    <w:rsid w:val="00CE6DFD"/>
    <w:rsid w:val="00CE7988"/>
    <w:rsid w:val="00CE7EC5"/>
    <w:rsid w:val="00CF0F99"/>
    <w:rsid w:val="00CF19C1"/>
    <w:rsid w:val="00CF19EE"/>
    <w:rsid w:val="00CF2DD4"/>
    <w:rsid w:val="00CF6AFB"/>
    <w:rsid w:val="00D01252"/>
    <w:rsid w:val="00D04969"/>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6120A"/>
    <w:rsid w:val="00D64192"/>
    <w:rsid w:val="00D707C4"/>
    <w:rsid w:val="00D720B8"/>
    <w:rsid w:val="00D7313F"/>
    <w:rsid w:val="00D7324B"/>
    <w:rsid w:val="00D75F85"/>
    <w:rsid w:val="00D7791D"/>
    <w:rsid w:val="00D814AD"/>
    <w:rsid w:val="00D81A33"/>
    <w:rsid w:val="00D85FD4"/>
    <w:rsid w:val="00D87452"/>
    <w:rsid w:val="00D92362"/>
    <w:rsid w:val="00DA3AEF"/>
    <w:rsid w:val="00DA3E36"/>
    <w:rsid w:val="00DA7EDE"/>
    <w:rsid w:val="00DB54F8"/>
    <w:rsid w:val="00DB68A6"/>
    <w:rsid w:val="00DB72DA"/>
    <w:rsid w:val="00DB7F24"/>
    <w:rsid w:val="00DC0B1A"/>
    <w:rsid w:val="00DC3652"/>
    <w:rsid w:val="00DC64DD"/>
    <w:rsid w:val="00DD4F4D"/>
    <w:rsid w:val="00DE1F09"/>
    <w:rsid w:val="00DE667D"/>
    <w:rsid w:val="00DE759D"/>
    <w:rsid w:val="00DF30CB"/>
    <w:rsid w:val="00DF5689"/>
    <w:rsid w:val="00DF5E59"/>
    <w:rsid w:val="00DF65CB"/>
    <w:rsid w:val="00E001B2"/>
    <w:rsid w:val="00E012FC"/>
    <w:rsid w:val="00E01F41"/>
    <w:rsid w:val="00E02160"/>
    <w:rsid w:val="00E0467C"/>
    <w:rsid w:val="00E04954"/>
    <w:rsid w:val="00E05D4F"/>
    <w:rsid w:val="00E11BA8"/>
    <w:rsid w:val="00E175EC"/>
    <w:rsid w:val="00E20731"/>
    <w:rsid w:val="00E237FA"/>
    <w:rsid w:val="00E23BEB"/>
    <w:rsid w:val="00E24381"/>
    <w:rsid w:val="00E3030D"/>
    <w:rsid w:val="00E3086A"/>
    <w:rsid w:val="00E327DA"/>
    <w:rsid w:val="00E37E55"/>
    <w:rsid w:val="00E42003"/>
    <w:rsid w:val="00E4432C"/>
    <w:rsid w:val="00E51128"/>
    <w:rsid w:val="00E5215E"/>
    <w:rsid w:val="00E523F0"/>
    <w:rsid w:val="00E52CAB"/>
    <w:rsid w:val="00E53070"/>
    <w:rsid w:val="00E547CE"/>
    <w:rsid w:val="00E55103"/>
    <w:rsid w:val="00E62BE1"/>
    <w:rsid w:val="00E63240"/>
    <w:rsid w:val="00E7157D"/>
    <w:rsid w:val="00E71B2F"/>
    <w:rsid w:val="00E72B36"/>
    <w:rsid w:val="00E7681A"/>
    <w:rsid w:val="00E8268E"/>
    <w:rsid w:val="00E83E85"/>
    <w:rsid w:val="00E879D9"/>
    <w:rsid w:val="00E90FFD"/>
    <w:rsid w:val="00E9214A"/>
    <w:rsid w:val="00E97BF0"/>
    <w:rsid w:val="00EA1E07"/>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22FC"/>
    <w:rsid w:val="00F23B66"/>
    <w:rsid w:val="00F250E2"/>
    <w:rsid w:val="00F26643"/>
    <w:rsid w:val="00F274B5"/>
    <w:rsid w:val="00F304EA"/>
    <w:rsid w:val="00F314A0"/>
    <w:rsid w:val="00F34437"/>
    <w:rsid w:val="00F34858"/>
    <w:rsid w:val="00F37023"/>
    <w:rsid w:val="00F40853"/>
    <w:rsid w:val="00F44EF1"/>
    <w:rsid w:val="00F46D1C"/>
    <w:rsid w:val="00F5298B"/>
    <w:rsid w:val="00F54EDB"/>
    <w:rsid w:val="00F57FF1"/>
    <w:rsid w:val="00F600EF"/>
    <w:rsid w:val="00F621D3"/>
    <w:rsid w:val="00F6678D"/>
    <w:rsid w:val="00F67483"/>
    <w:rsid w:val="00F7035E"/>
    <w:rsid w:val="00F70398"/>
    <w:rsid w:val="00F70901"/>
    <w:rsid w:val="00F7287F"/>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7CB2"/>
    <w:rsid w:val="00FB4577"/>
    <w:rsid w:val="00FB5D7D"/>
    <w:rsid w:val="00FC4BEF"/>
    <w:rsid w:val="00FC6D21"/>
    <w:rsid w:val="00FC7367"/>
    <w:rsid w:val="00FC761F"/>
    <w:rsid w:val="00FD1D39"/>
    <w:rsid w:val="00FD3D48"/>
    <w:rsid w:val="00FD7011"/>
    <w:rsid w:val="00FE09EF"/>
    <w:rsid w:val="00FE3128"/>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3E242555"/>
  <w15:chartTrackingRefBased/>
  <w15:docId w15:val="{4B32B759-68EC-4559-AEA3-402215CA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982350182">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94872-2BBA-4A38-9799-BE377427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Words>
  <Characters>1406</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4</cp:revision>
  <cp:lastPrinted>2004-11-15T20:06:00Z</cp:lastPrinted>
  <dcterms:created xsi:type="dcterms:W3CDTF">2020-08-31T19:54:00Z</dcterms:created>
  <dcterms:modified xsi:type="dcterms:W3CDTF">2020-10-26T20:41:00Z</dcterms:modified>
</cp:coreProperties>
</file>