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AD98" w14:textId="36F3B648" w:rsidR="00287EF0" w:rsidRPr="00287EF0" w:rsidRDefault="00287EF0">
      <w:pPr>
        <w:pStyle w:val="Heading1"/>
        <w:tabs>
          <w:tab w:val="right" w:pos="9436"/>
        </w:tabs>
        <w:spacing w:before="82"/>
        <w:ind w:left="100"/>
        <w:rPr>
          <w:rFonts w:ascii="Arial" w:hAnsi="Arial" w:cs="Arial"/>
          <w:color w:val="auto"/>
          <w:sz w:val="24"/>
          <w:szCs w:val="24"/>
        </w:rPr>
      </w:pPr>
      <w:r w:rsidRPr="00287EF0">
        <w:rPr>
          <w:rFonts w:ascii="Arial" w:hAnsi="Arial" w:cs="Arial"/>
          <w:color w:val="auto"/>
          <w:sz w:val="24"/>
          <w:szCs w:val="24"/>
        </w:rPr>
        <w:t>DELIVERY</w:t>
      </w:r>
      <w:ins w:id="0" w:author="Rupi Singh" w:date="2020-10-13T11:44:00Z">
        <w:r w:rsidR="00EE7D95">
          <w:rPr>
            <w:rFonts w:ascii="Arial" w:hAnsi="Arial" w:cs="Arial"/>
            <w:color w:val="auto"/>
            <w:sz w:val="24"/>
            <w:szCs w:val="24"/>
          </w:rPr>
          <w:t>/HANDLING</w:t>
        </w:r>
      </w:ins>
      <w:r w:rsidR="00EE7D95">
        <w:rPr>
          <w:rFonts w:ascii="Arial" w:hAnsi="Arial" w:cs="Arial"/>
          <w:color w:val="auto"/>
          <w:sz w:val="24"/>
          <w:szCs w:val="24"/>
        </w:rPr>
        <w:t xml:space="preserve"> </w:t>
      </w:r>
      <w:r w:rsidRPr="00287EF0">
        <w:rPr>
          <w:rFonts w:ascii="Arial" w:hAnsi="Arial" w:cs="Arial"/>
          <w:color w:val="auto"/>
          <w:sz w:val="24"/>
          <w:szCs w:val="24"/>
        </w:rPr>
        <w:t xml:space="preserve">OF </w:t>
      </w:r>
      <w:ins w:id="1" w:author="Rupi Singh" w:date="2020-10-13T11:44:00Z">
        <w:r w:rsidR="00EE7D95">
          <w:rPr>
            <w:rFonts w:ascii="Arial" w:hAnsi="Arial" w:cs="Arial"/>
            <w:color w:val="auto"/>
            <w:sz w:val="24"/>
            <w:szCs w:val="24"/>
          </w:rPr>
          <w:t xml:space="preserve">NON-PAYROLL </w:t>
        </w:r>
      </w:ins>
      <w:r w:rsidR="00EE7D95">
        <w:rPr>
          <w:rFonts w:ascii="Arial" w:hAnsi="Arial" w:cs="Arial"/>
          <w:color w:val="auto"/>
          <w:sz w:val="24"/>
          <w:szCs w:val="24"/>
        </w:rPr>
        <w:t>WARRANTS</w:t>
      </w:r>
      <w:r w:rsidRPr="00287EF0">
        <w:rPr>
          <w:rFonts w:ascii="Arial" w:hAnsi="Arial" w:cs="Arial"/>
          <w:color w:val="auto"/>
          <w:sz w:val="24"/>
          <w:szCs w:val="24"/>
        </w:rPr>
        <w:tab/>
        <w:t>8422.6</w:t>
      </w:r>
    </w:p>
    <w:p w14:paraId="2A0D7676" w14:textId="3E198DCA" w:rsidR="00287EF0" w:rsidRDefault="00287EF0">
      <w:pPr>
        <w:pStyle w:val="BodyText"/>
      </w:pPr>
      <w:r>
        <w:t xml:space="preserve">(Revised </w:t>
      </w:r>
      <w:ins w:id="2" w:author="Wong, Anne" w:date="2021-01-11T16:30:00Z">
        <w:r w:rsidR="00755CBB">
          <w:t>0</w:t>
        </w:r>
      </w:ins>
      <w:ins w:id="3" w:author="Anne Wong" w:date="2020-12-08T16:23:00Z">
        <w:r w:rsidR="00503FDC">
          <w:t>1</w:t>
        </w:r>
      </w:ins>
      <w:ins w:id="4" w:author="Rupi Singh" w:date="2020-10-13T14:40:00Z">
        <w:r w:rsidR="00425785">
          <w:t>/202</w:t>
        </w:r>
      </w:ins>
      <w:ins w:id="5" w:author="Wong, Anne" w:date="2021-01-11T13:26:00Z">
        <w:r w:rsidR="002D1EC6">
          <w:t>1</w:t>
        </w:r>
      </w:ins>
      <w:del w:id="6" w:author="Wong, Anne" w:date="2021-01-11T16:32:00Z">
        <w:r w:rsidR="00755CBB" w:rsidDel="00755CBB">
          <w:delText>0</w:delText>
        </w:r>
      </w:del>
      <w:del w:id="7" w:author="Wong, Anne" w:date="2021-01-11T16:31:00Z">
        <w:r w:rsidDel="00755CBB">
          <w:delText>9</w:delText>
        </w:r>
      </w:del>
      <w:del w:id="8" w:author="Rupi Singh" w:date="2020-10-13T14:40:00Z">
        <w:r w:rsidDel="00425785">
          <w:delText>/20</w:delText>
        </w:r>
        <w:r w:rsidR="00425785" w:rsidDel="00425785">
          <w:delText>14</w:delText>
        </w:r>
      </w:del>
      <w:r>
        <w:t>)</w:t>
      </w:r>
    </w:p>
    <w:p w14:paraId="61866954" w14:textId="77777777" w:rsidR="00287EF0" w:rsidRDefault="00287EF0">
      <w:pPr>
        <w:pStyle w:val="BodyText"/>
        <w:ind w:left="0"/>
      </w:pPr>
    </w:p>
    <w:p w14:paraId="7C839AE5" w14:textId="62BEAF1D" w:rsidR="00FE6C49" w:rsidRPr="00E03123" w:rsidRDefault="00287EF0" w:rsidP="00A95AC0">
      <w:pPr>
        <w:pStyle w:val="BodyText"/>
        <w:ind w:left="0"/>
        <w:rPr>
          <w:ins w:id="9" w:author="Lam, Vonn" w:date="2020-07-15T06:54:00Z"/>
        </w:rPr>
      </w:pPr>
      <w:del w:id="10" w:author="Anne Wong" w:date="2020-09-10T13:03:00Z">
        <w:r>
          <w:delText xml:space="preserve">Warrants will be mailed directly to payees by </w:delText>
        </w:r>
      </w:del>
      <w:ins w:id="11" w:author="Anne Wong" w:date="2020-09-10T13:03:00Z">
        <w:r w:rsidR="001B5596">
          <w:t>T</w:t>
        </w:r>
      </w:ins>
      <w:del w:id="12" w:author="Anne Wong" w:date="2020-09-10T13:03:00Z">
        <w:r>
          <w:delText>t</w:delText>
        </w:r>
      </w:del>
      <w:r>
        <w:t>he State Controller's Office (</w:t>
      </w:r>
      <w:ins w:id="13" w:author="Lam, Vonn" w:date="2020-07-15T14:55:00Z">
        <w:r w:rsidR="00096BCF">
          <w:rPr>
            <w:color w:val="0000FF"/>
            <w:u w:val="single" w:color="0000FF"/>
          </w:rPr>
          <w:fldChar w:fldCharType="begin"/>
        </w:r>
        <w:r w:rsidR="00096BCF">
          <w:rPr>
            <w:color w:val="0000FF"/>
            <w:u w:val="single" w:color="0000FF"/>
          </w:rPr>
          <w:instrText xml:space="preserve"> HYPERLINK "https://sco.ca.gov/" </w:instrText>
        </w:r>
        <w:r w:rsidR="00096BCF">
          <w:rPr>
            <w:color w:val="0000FF"/>
            <w:u w:val="single" w:color="0000FF"/>
          </w:rPr>
          <w:fldChar w:fldCharType="separate"/>
        </w:r>
        <w:r w:rsidRPr="00096BCF">
          <w:rPr>
            <w:rStyle w:val="Hyperlink"/>
            <w:u w:color="0000FF"/>
          </w:rPr>
          <w:t>SCO</w:t>
        </w:r>
        <w:r w:rsidR="00096BCF">
          <w:rPr>
            <w:color w:val="0000FF"/>
            <w:u w:val="single" w:color="0000FF"/>
          </w:rPr>
          <w:fldChar w:fldCharType="end"/>
        </w:r>
      </w:ins>
      <w:ins w:id="14" w:author="Wong, Anne" w:date="2020-09-27T23:03:00Z">
        <w:r>
          <w:t xml:space="preserve">) </w:t>
        </w:r>
      </w:ins>
      <w:ins w:id="15" w:author="Anne Wong" w:date="2020-09-10T13:03:00Z">
        <w:r w:rsidR="001B5596">
          <w:t xml:space="preserve">will mail </w:t>
        </w:r>
      </w:ins>
      <w:ins w:id="16" w:author="Anne Wong" w:date="2020-09-10T13:12:00Z">
        <w:r w:rsidR="00A17E69">
          <w:t>non-payroll warran</w:t>
        </w:r>
      </w:ins>
      <w:ins w:id="17" w:author="Anne Wong" w:date="2020-09-10T13:13:00Z">
        <w:r w:rsidR="00A17E69">
          <w:t xml:space="preserve">ts </w:t>
        </w:r>
      </w:ins>
      <w:ins w:id="18" w:author="Anne Wong" w:date="2020-09-10T13:29:00Z">
        <w:r w:rsidR="00952FE0">
          <w:t xml:space="preserve">directly </w:t>
        </w:r>
      </w:ins>
      <w:ins w:id="19" w:author="Anne Wong" w:date="2020-09-10T13:13:00Z">
        <w:r w:rsidR="00A17E69">
          <w:t xml:space="preserve">to </w:t>
        </w:r>
      </w:ins>
      <w:ins w:id="20" w:author="Lam, Vonn" w:date="2020-09-27T23:21:00Z">
        <w:r w:rsidR="00C8326A">
          <w:t xml:space="preserve">the </w:t>
        </w:r>
      </w:ins>
      <w:ins w:id="21" w:author="Anne Wong" w:date="2020-09-10T13:13:00Z">
        <w:r w:rsidR="00A17E69">
          <w:t>payees using</w:t>
        </w:r>
      </w:ins>
      <w:del w:id="22" w:author="Wong, Anne" w:date="2020-09-27T23:03:00Z">
        <w:r w:rsidRPr="003B3E7B">
          <w:delText>)</w:delText>
        </w:r>
      </w:del>
      <w:ins w:id="23" w:author="Anne Wong" w:date="2020-09-10T13:13:00Z">
        <w:r w:rsidRPr="00E03123">
          <w:t xml:space="preserve"> </w:t>
        </w:r>
      </w:ins>
      <w:del w:id="24" w:author="Anne Wong" w:date="2020-09-10T13:13:00Z">
        <w:r>
          <w:delText>in</w:delText>
        </w:r>
      </w:del>
      <w:del w:id="25" w:author="Lam, Vonn" w:date="2020-09-27T23:21:00Z">
        <w:r>
          <w:delText xml:space="preserve"> </w:delText>
        </w:r>
      </w:del>
      <w:r>
        <w:t xml:space="preserve">envelopes bearing the </w:t>
      </w:r>
      <w:del w:id="26" w:author="Anne Wong" w:date="2020-09-10T13:30:00Z">
        <w:r>
          <w:delText>return</w:delText>
        </w:r>
      </w:del>
      <w:del w:id="27" w:author="Lam, Vonn" w:date="2020-09-27T23:21:00Z">
        <w:r>
          <w:delText xml:space="preserve"> </w:delText>
        </w:r>
      </w:del>
      <w:r>
        <w:t xml:space="preserve">address of </w:t>
      </w:r>
      <w:ins w:id="28" w:author="Anne Wong" w:date="2020-09-10T13:30:00Z">
        <w:r w:rsidR="00952FE0">
          <w:t>SCO as the return address</w:t>
        </w:r>
      </w:ins>
      <w:del w:id="29" w:author="Anne Wong" w:date="2020-09-10T13:30:00Z">
        <w:r w:rsidRPr="003B3E7B">
          <w:delText xml:space="preserve">that </w:delText>
        </w:r>
      </w:del>
      <w:ins w:id="30" w:author="Lam, Vonn" w:date="2020-07-22T10:34:00Z">
        <w:del w:id="31" w:author="Anne Wong" w:date="2020-09-10T13:30:00Z">
          <w:r w:rsidR="00096C84" w:rsidRPr="00E03123">
            <w:delText>agency/</w:delText>
          </w:r>
        </w:del>
      </w:ins>
      <w:ins w:id="32" w:author="Lam, Vonn" w:date="2020-09-27T21:42:00Z">
        <w:del w:id="33" w:author="Anne Wong" w:date="2020-09-10T13:30:00Z">
          <w:r w:rsidR="00096C84" w:rsidRPr="00E03123">
            <w:delText>department</w:delText>
          </w:r>
        </w:del>
      </w:ins>
      <w:ins w:id="34" w:author="Wong, Anne" w:date="2020-09-27T23:03:00Z">
        <w:del w:id="35" w:author="Lam, Vonn" w:date="2020-09-27T23:09:00Z">
          <w:r w:rsidR="0080275A" w:rsidRPr="00E03123" w:rsidDel="00177758">
            <w:delText>.</w:delText>
          </w:r>
        </w:del>
        <w:del w:id="36" w:author="Lam, Vonn" w:date="2020-09-27T23:08:00Z">
          <w:r w:rsidR="0080275A" w:rsidRPr="00E03123" w:rsidDel="00177758">
            <w:delText xml:space="preserve">  </w:delText>
          </w:r>
        </w:del>
      </w:ins>
      <w:del w:id="37" w:author="Lam, Vonn" w:date="2020-09-28T01:24:00Z">
        <w:r>
          <w:delText xml:space="preserve">that </w:delText>
        </w:r>
      </w:del>
      <w:del w:id="38" w:author="Lam, Vonn" w:date="2020-07-22T10:34:00Z">
        <w:r w:rsidRPr="00E03123">
          <w:delText>office</w:delText>
        </w:r>
        <w:r w:rsidRPr="00E03123" w:rsidDel="00096C84">
          <w:delText>,</w:delText>
        </w:r>
      </w:del>
      <w:ins w:id="39" w:author="Lam, Vonn" w:date="2020-07-22T11:11:00Z">
        <w:r w:rsidR="0080275A" w:rsidRPr="00E03123">
          <w:t xml:space="preserve">.  </w:t>
        </w:r>
      </w:ins>
      <w:ins w:id="40" w:author="Wong, Anne" w:date="2020-09-27T23:03:00Z">
        <w:r w:rsidR="00521E07" w:rsidRPr="00E03123">
          <w:t>S</w:t>
        </w:r>
      </w:ins>
      <w:ins w:id="41" w:author="Anne Wong" w:date="2020-08-10T09:05:00Z">
        <w:r w:rsidR="007737B8" w:rsidRPr="00E03123">
          <w:t xml:space="preserve">ee </w:t>
        </w:r>
      </w:ins>
      <w:ins w:id="42" w:author="Wong, Anne" w:date="2020-09-27T23:03:00Z">
        <w:r w:rsidR="00475F96" w:rsidRPr="00E03123">
          <w:fldChar w:fldCharType="begin"/>
        </w:r>
        <w:r w:rsidR="00475F96" w:rsidRPr="0065162F">
          <w:instrText xml:space="preserve"> HYPERLINK "https://www.dgs.ca.gov/Resources/SAM/TOC/8500/8580" </w:instrText>
        </w:r>
        <w:r w:rsidR="00475F96" w:rsidRPr="00E03123">
          <w:fldChar w:fldCharType="separate"/>
        </w:r>
        <w:r w:rsidR="00475F96" w:rsidRPr="00E03123">
          <w:rPr>
            <w:rStyle w:val="Hyperlink"/>
          </w:rPr>
          <w:t>S</w:t>
        </w:r>
        <w:r w:rsidR="0087057E" w:rsidRPr="00E03123">
          <w:rPr>
            <w:rStyle w:val="Hyperlink"/>
          </w:rPr>
          <w:t xml:space="preserve">AM </w:t>
        </w:r>
      </w:ins>
      <w:ins w:id="43" w:author="Singh, Rupi" w:date="2020-12-07T08:41:00Z">
        <w:r w:rsidR="000705D8">
          <w:rPr>
            <w:rStyle w:val="Hyperlink"/>
          </w:rPr>
          <w:t>s</w:t>
        </w:r>
      </w:ins>
      <w:ins w:id="44" w:author="Wong, Anne" w:date="2020-09-27T23:03:00Z">
        <w:r w:rsidR="0087057E" w:rsidRPr="00E03123">
          <w:rPr>
            <w:rStyle w:val="Hyperlink"/>
          </w:rPr>
          <w:t>ection</w:t>
        </w:r>
        <w:r w:rsidRPr="0065162F">
          <w:rPr>
            <w:rStyle w:val="Hyperlink"/>
          </w:rPr>
          <w:t xml:space="preserve"> 8580</w:t>
        </w:r>
        <w:r w:rsidR="00475F96" w:rsidRPr="00E03123">
          <w:fldChar w:fldCharType="end"/>
        </w:r>
      </w:ins>
      <w:ins w:id="45" w:author="Lam, Vonn" w:date="2020-09-28T01:31:00Z">
        <w:r w:rsidR="00C8716F">
          <w:t xml:space="preserve"> for distribution of </w:t>
        </w:r>
      </w:ins>
      <w:ins w:id="46" w:author="Anne Wong" w:date="2020-08-10T09:06:00Z">
        <w:del w:id="47" w:author="Lam, Vonn" w:date="2020-09-27T21:52:00Z">
          <w:r w:rsidR="00A831E1" w:rsidRPr="00E03123" w:rsidDel="0050718C">
            <w:delText>chapter</w:delText>
          </w:r>
        </w:del>
      </w:ins>
      <w:ins w:id="48" w:author="Kochi, Gregg" w:date="2020-09-27T21:42:00Z">
        <w:del w:id="49" w:author="Lam, Vonn" w:date="2020-09-27T21:52:00Z">
          <w:r w:rsidRPr="00E03123" w:rsidDel="0050718C">
            <w:delText xml:space="preserve">those for </w:delText>
          </w:r>
        </w:del>
      </w:ins>
      <w:ins w:id="50" w:author="Lam, Vonn" w:date="2020-07-15T06:55:00Z">
        <w:r w:rsidR="00FE6C49" w:rsidRPr="00FE6C49">
          <w:t>payroll warrants</w:t>
        </w:r>
      </w:ins>
      <w:del w:id="51" w:author="Lam, Vonn" w:date="2020-07-15T06:55:00Z">
        <w:r w:rsidRPr="0065162F" w:rsidDel="00FE6C49">
          <w:delText>those</w:delText>
        </w:r>
      </w:del>
      <w:ins w:id="52" w:author="Wong, Anne" w:date="2020-09-27T23:03:00Z">
        <w:del w:id="53" w:author="Lam, Vonn" w:date="2020-07-15T06:55:00Z">
          <w:r w:rsidRPr="0065162F" w:rsidDel="00FE6C49">
            <w:delText xml:space="preserve"> </w:delText>
          </w:r>
        </w:del>
      </w:ins>
      <w:ins w:id="54" w:author="Lam, Vonn" w:date="2020-09-27T23:09:00Z">
        <w:del w:id="55" w:author="Lam, Vonn" w:date="2020-07-15T06:55:00Z">
          <w:r w:rsidRPr="0065162F" w:rsidDel="00FE6C49">
            <w:delText xml:space="preserve">for </w:delText>
          </w:r>
        </w:del>
      </w:ins>
      <w:ins w:id="56" w:author="Kochi, Gregg" w:date="2020-09-27T21:42:00Z">
        <w:del w:id="57" w:author="Lam, Vonn" w:date="2020-07-15T06:55:00Z">
          <w:r w:rsidRPr="0065162F" w:rsidDel="00FE6C49">
            <w:delText xml:space="preserve">payrolls, those to be deposited in the claiming </w:delText>
          </w:r>
        </w:del>
      </w:ins>
      <w:ins w:id="58" w:author="Kochi, Gregg" w:date="2019-12-30T14:16:00Z">
        <w:del w:id="59" w:author="Lam, Vonn" w:date="2020-07-15T06:55:00Z">
          <w:r w:rsidRPr="0065162F" w:rsidDel="00FE6C49">
            <w:delText>agency’s/</w:delText>
          </w:r>
        </w:del>
      </w:ins>
      <w:ins w:id="60" w:author="Kochi, Gregg" w:date="2020-09-27T21:42:00Z">
        <w:del w:id="61" w:author="Lam, Vonn" w:date="2020-07-15T06:55:00Z">
          <w:r w:rsidRPr="0065162F" w:rsidDel="00FE6C49">
            <w:delText xml:space="preserve">department's centralized State Treasury System account, and those for travel expenses when the </w:delText>
          </w:r>
        </w:del>
      </w:ins>
      <w:ins w:id="62" w:author="Kochi, Gregg" w:date="2019-12-30T14:16:00Z">
        <w:del w:id="63" w:author="Lam, Vonn" w:date="2020-07-15T06:55:00Z">
          <w:r w:rsidRPr="0065162F" w:rsidDel="00FE6C49">
            <w:delText>agency/</w:delText>
          </w:r>
        </w:del>
      </w:ins>
      <w:ins w:id="64" w:author="Kochi, Gregg" w:date="2020-09-27T21:42:00Z">
        <w:del w:id="65" w:author="Lam, Vonn" w:date="2020-07-15T06:55:00Z">
          <w:r w:rsidRPr="0065162F" w:rsidDel="00FE6C49">
            <w:delText>department has not requested central mailing</w:delText>
          </w:r>
        </w:del>
        <w:del w:id="66" w:author="Lam, Vonn" w:date="2020-09-27T21:52:00Z">
          <w:r w:rsidRPr="0065162F" w:rsidDel="0050718C">
            <w:delText xml:space="preserve">. </w:delText>
          </w:r>
        </w:del>
        <w:del w:id="67" w:author="Lam, Vonn" w:date="2020-09-27T23:08:00Z">
          <w:r w:rsidRPr="0065162F" w:rsidDel="00177758">
            <w:delText>See</w:delText>
          </w:r>
        </w:del>
      </w:ins>
      <w:del w:id="68" w:author="Lam, Vonn" w:date="2020-07-15T06:54:00Z">
        <w:r w:rsidRPr="0065162F" w:rsidDel="00FE6C49">
          <w:delText>. S</w:delText>
        </w:r>
      </w:del>
      <w:del w:id="69" w:author="Lam, Vonn" w:date="2020-09-28T01:24:00Z">
        <w:r w:rsidRPr="0065162F">
          <w:delText>ee</w:delText>
        </w:r>
      </w:del>
      <w:r w:rsidR="003133DF">
        <w:t xml:space="preserve"> </w:t>
      </w:r>
      <w:del w:id="70" w:author="Lam, Vonn" w:date="2020-07-15T19:09:00Z">
        <w:r w:rsidRPr="0065162F" w:rsidDel="0087057E">
          <w:delText xml:space="preserve">SAM </w:delText>
        </w:r>
      </w:del>
      <w:ins w:id="71" w:author="Anne Wong" w:date="2020-08-03T15:36:00Z">
        <w:del w:id="72" w:author="Lam, Vonn" w:date="2020-07-15T19:09:00Z">
          <w:r w:rsidRPr="00C8716F" w:rsidDel="0087057E">
            <w:rPr>
              <w:rStyle w:val="Hyperlink"/>
              <w:u w:val="none"/>
              <w:rPrChange w:id="73" w:author="Lam, Vonn" w:date="2020-09-28T01:32:00Z">
                <w:rPr/>
              </w:rPrChange>
            </w:rPr>
            <w:delText>section</w:delText>
          </w:r>
        </w:del>
        <w:del w:id="74" w:author="Lam, Vonn" w:date="2020-09-27T23:08:00Z">
          <w:r w:rsidRPr="00C8716F">
            <w:rPr>
              <w:rStyle w:val="Hyperlink"/>
              <w:u w:val="none"/>
              <w:rPrChange w:id="75" w:author="Lam, Vonn" w:date="2020-09-28T01:32:00Z">
                <w:rPr/>
              </w:rPrChange>
            </w:rPr>
            <w:delText xml:space="preserve"> </w:delText>
          </w:r>
          <w:r w:rsidRPr="00C8716F">
            <w:rPr>
              <w:rStyle w:val="Hyperlink"/>
              <w:u w:val="none"/>
              <w:rPrChange w:id="76" w:author="Lam, Vonn" w:date="2020-09-28T01:32:00Z">
                <w:rPr>
                  <w:color w:val="0000FF"/>
                  <w:u w:val="single" w:color="0000FF"/>
                </w:rPr>
              </w:rPrChange>
            </w:rPr>
            <w:delText>8580</w:delText>
          </w:r>
        </w:del>
      </w:ins>
      <w:ins w:id="77" w:author="Lam, Vonn" w:date="2020-07-15T06:54:00Z">
        <w:r w:rsidR="00FE6C49" w:rsidRPr="00C8716F">
          <w:rPr>
            <w:color w:val="0000FF"/>
            <w:rPrChange w:id="78" w:author="Lam, Vonn" w:date="2020-09-28T01:32:00Z">
              <w:rPr>
                <w:color w:val="0000FF"/>
                <w:u w:val="single" w:color="0000FF"/>
              </w:rPr>
            </w:rPrChange>
          </w:rPr>
          <w:t>.</w:t>
        </w:r>
      </w:ins>
      <w:del w:id="79" w:author="Lam, Vonn" w:date="2020-07-15T06:54:00Z">
        <w:r w:rsidRPr="00E03123" w:rsidDel="00FE6C49">
          <w:rPr>
            <w:color w:val="0000FF"/>
          </w:rPr>
          <w:delText xml:space="preserve"> </w:delText>
        </w:r>
        <w:r w:rsidDel="00FE6C49">
          <w:delText xml:space="preserve">for </w:delText>
        </w:r>
        <w:r w:rsidRPr="00E03123" w:rsidDel="00FE6C49">
          <w:delText>distribution of payroll warrants.</w:delText>
        </w:r>
      </w:del>
    </w:p>
    <w:p w14:paraId="5FDA4C29" w14:textId="77777777" w:rsidR="00FE6C49" w:rsidRPr="0065162F" w:rsidRDefault="00FE6C49" w:rsidP="00A95AC0">
      <w:pPr>
        <w:pStyle w:val="BodyText"/>
        <w:ind w:left="0"/>
        <w:rPr>
          <w:ins w:id="80" w:author="Lam, Vonn" w:date="2020-07-15T06:54:00Z"/>
        </w:rPr>
      </w:pPr>
    </w:p>
    <w:p w14:paraId="54A89C3B" w14:textId="060D304B" w:rsidR="00287EF0" w:rsidRDefault="00287EF0" w:rsidP="00A95AC0">
      <w:pPr>
        <w:pStyle w:val="BodyText"/>
        <w:ind w:left="0"/>
      </w:pPr>
      <w:r w:rsidRPr="0065162F">
        <w:t>A warrant for travel expenses will not be routed through the person who prepares or approves the related travel expense claim. Warrants inadvertently received by a</w:t>
      </w:r>
      <w:ins w:id="81" w:author="Tribble, Jerome" w:date="2020-07-17T12:50:00Z">
        <w:r w:rsidR="0069138F" w:rsidRPr="0065162F">
          <w:t>n</w:t>
        </w:r>
      </w:ins>
      <w:r w:rsidRPr="0065162F">
        <w:t xml:space="preserve"> </w:t>
      </w:r>
      <w:ins w:id="82" w:author="Tribble, Jerome" w:date="2020-07-17T12:50:00Z">
        <w:r w:rsidR="0069138F" w:rsidRPr="0065162F">
          <w:t>agency/</w:t>
        </w:r>
      </w:ins>
      <w:r w:rsidRPr="0065162F">
        <w:t xml:space="preserve">department will be returned immediately to the SCO, </w:t>
      </w:r>
      <w:ins w:id="83" w:author="Anne Wong" w:date="2020-11-17T13:11:00Z">
        <w:r w:rsidR="006C0389">
          <w:t xml:space="preserve">Division of </w:t>
        </w:r>
      </w:ins>
      <w:r w:rsidRPr="0065162F">
        <w:t xml:space="preserve">Administration </w:t>
      </w:r>
      <w:del w:id="84" w:author="Anne Wong" w:date="2020-11-17T13:11:00Z">
        <w:r w:rsidRPr="0065162F" w:rsidDel="006C0389">
          <w:delText>&amp;</w:delText>
        </w:r>
      </w:del>
      <w:r w:rsidRPr="0065162F">
        <w:t xml:space="preserve"> </w:t>
      </w:r>
      <w:ins w:id="85" w:author="Anne Wong" w:date="2020-11-17T13:11:00Z">
        <w:r w:rsidR="006C0389">
          <w:t xml:space="preserve">and </w:t>
        </w:r>
      </w:ins>
      <w:r w:rsidR="0021396B">
        <w:t>Disbursements</w:t>
      </w:r>
      <w:del w:id="86" w:author="Anne Wong" w:date="2020-11-17T13:11:00Z">
        <w:r w:rsidRPr="0065162F" w:rsidDel="006C0389">
          <w:delText>Division</w:delText>
        </w:r>
      </w:del>
      <w:r w:rsidRPr="0065162F">
        <w:t xml:space="preserve">. </w:t>
      </w:r>
      <w:ins w:id="87" w:author="Rupi Singh" w:date="2020-10-13T13:22:00Z">
        <w:r w:rsidR="00EE7D95">
          <w:t>Agencies/</w:t>
        </w:r>
      </w:ins>
      <w:del w:id="88" w:author="Rupi Singh" w:date="2020-10-13T13:22:00Z">
        <w:r w:rsidR="00EE7D95" w:rsidDel="00EE7D95">
          <w:delText>D</w:delText>
        </w:r>
      </w:del>
      <w:ins w:id="89" w:author="Rupi Singh" w:date="2020-10-13T13:22:00Z">
        <w:r w:rsidR="00EE7D95">
          <w:t>d</w:t>
        </w:r>
      </w:ins>
      <w:r w:rsidR="00EE7D95">
        <w:t xml:space="preserve">epartments </w:t>
      </w:r>
      <w:r w:rsidRPr="0065162F">
        <w:t xml:space="preserve">will instruct payees to return warrants to </w:t>
      </w:r>
      <w:ins w:id="90" w:author="Rupi Singh" w:date="2020-10-13T13:22:00Z">
        <w:r w:rsidR="00EE7D95">
          <w:t xml:space="preserve">the </w:t>
        </w:r>
      </w:ins>
      <w:r w:rsidRPr="0065162F">
        <w:t xml:space="preserve">SCO if the warrant </w:t>
      </w:r>
      <w:ins w:id="91" w:author="Lam, Vonn" w:date="2020-07-15T08:21:00Z">
        <w:r w:rsidR="004441CB" w:rsidRPr="0065162F">
          <w:t xml:space="preserve">was </w:t>
        </w:r>
      </w:ins>
      <w:r w:rsidRPr="0065162F">
        <w:t>issued</w:t>
      </w:r>
      <w:del w:id="92" w:author="Lam, Vonn" w:date="2020-07-15T08:21:00Z">
        <w:r w:rsidRPr="0065162F" w:rsidDel="004441CB">
          <w:delText xml:space="preserve"> is</w:delText>
        </w:r>
      </w:del>
      <w:r w:rsidRPr="0065162F">
        <w:rPr>
          <w:spacing w:val="-12"/>
        </w:rPr>
        <w:t xml:space="preserve"> </w:t>
      </w:r>
      <w:r w:rsidRPr="0065162F">
        <w:t>incorrect</w:t>
      </w:r>
      <w:ins w:id="93" w:author="Lam, Vonn" w:date="2020-07-15T08:21:00Z">
        <w:r w:rsidR="004441CB" w:rsidRPr="0065162F">
          <w:t>ly</w:t>
        </w:r>
      </w:ins>
      <w:r w:rsidRPr="0065162F">
        <w:t>.</w:t>
      </w:r>
    </w:p>
    <w:p w14:paraId="637E6D61" w14:textId="77777777" w:rsidR="00287EF0" w:rsidRDefault="00287EF0" w:rsidP="00A95AC0">
      <w:pPr>
        <w:pStyle w:val="BodyText"/>
        <w:ind w:left="0"/>
      </w:pPr>
    </w:p>
    <w:p w14:paraId="04371C4D" w14:textId="7481C869" w:rsidR="00287EF0" w:rsidRDefault="00287EF0" w:rsidP="00A95AC0">
      <w:pPr>
        <w:pStyle w:val="BodyText"/>
        <w:ind w:left="0"/>
      </w:pPr>
      <w:r>
        <w:t xml:space="preserve">If a warrant is returned to SCO because of incorrect or insufficient address, SCO will contact the </w:t>
      </w:r>
      <w:ins w:id="94" w:author="Kochi, Gregg" w:date="2019-12-30T14:15:00Z">
        <w:r>
          <w:t>agency/</w:t>
        </w:r>
      </w:ins>
      <w:r>
        <w:t>department to determine the correct address. If a warrant is returned to a</w:t>
      </w:r>
      <w:ins w:id="95" w:author="Kochi, Gregg" w:date="2019-12-30T14:15:00Z">
        <w:r>
          <w:t>n</w:t>
        </w:r>
      </w:ins>
      <w:r>
        <w:t xml:space="preserve"> </w:t>
      </w:r>
      <w:ins w:id="96" w:author="Kochi, Gregg" w:date="2019-12-30T14:15:00Z">
        <w:r>
          <w:t>agency/</w:t>
        </w:r>
      </w:ins>
      <w:r>
        <w:t xml:space="preserve">department by a payee due to an incorrect or duplicate payment, it will be forwarded immediately to the SCO, </w:t>
      </w:r>
      <w:ins w:id="97" w:author="Anne Wong" w:date="2020-11-17T13:13:00Z">
        <w:r w:rsidR="006C0389">
          <w:t xml:space="preserve">Division of </w:t>
        </w:r>
      </w:ins>
      <w:r>
        <w:t xml:space="preserve">Administration </w:t>
      </w:r>
      <w:ins w:id="98" w:author="Anne Wong" w:date="2020-11-17T13:13:00Z">
        <w:r w:rsidR="006C0389">
          <w:t>and</w:t>
        </w:r>
      </w:ins>
      <w:del w:id="99" w:author="Anne Wong" w:date="2020-11-17T13:13:00Z">
        <w:r w:rsidDel="006C0389">
          <w:delText>&amp;</w:delText>
        </w:r>
      </w:del>
      <w:r w:rsidR="0021396B">
        <w:t xml:space="preserve"> Disbursements</w:t>
      </w:r>
      <w:del w:id="100" w:author="Anne Wong" w:date="2020-11-17T13:13:00Z">
        <w:r w:rsidDel="006C0389">
          <w:delText>Division</w:delText>
        </w:r>
      </w:del>
      <w:r>
        <w:t xml:space="preserve">, with a </w:t>
      </w:r>
      <w:ins w:id="101" w:author="Lam, Vonn" w:date="2020-07-22T11:25:00Z">
        <w:r w:rsidR="00892481">
          <w:t xml:space="preserve">written request </w:t>
        </w:r>
      </w:ins>
      <w:ins w:id="102" w:author="Lam, Vonn" w:date="2020-09-27T21:42:00Z">
        <w:r w:rsidR="00892481">
          <w:t>for</w:t>
        </w:r>
        <w:r>
          <w:t xml:space="preserve"> </w:t>
        </w:r>
      </w:ins>
      <w:del w:id="103" w:author="Lam, Vonn" w:date="2020-07-22T11:25:00Z">
        <w:r>
          <w:delText>memo requesti</w:delText>
        </w:r>
      </w:del>
      <w:del w:id="104" w:author="Lam, Vonn" w:date="2020-07-22T11:26:00Z">
        <w:r>
          <w:delText>ng the</w:delText>
        </w:r>
      </w:del>
      <w:del w:id="105" w:author="Lam, Vonn" w:date="2020-09-27T21:42:00Z">
        <w:r>
          <w:delText xml:space="preserve"> </w:delText>
        </w:r>
      </w:del>
      <w:r>
        <w:t>appropriate changes. A copy of the</w:t>
      </w:r>
      <w:ins w:id="106" w:author="Lam, Vonn" w:date="2020-09-28T01:24:00Z">
        <w:r>
          <w:t xml:space="preserve"> </w:t>
        </w:r>
      </w:ins>
      <w:ins w:id="107" w:author="Anne Wong" w:date="2020-08-10T09:09:00Z">
        <w:r w:rsidR="00A831E1">
          <w:t>request</w:t>
        </w:r>
        <w:r>
          <w:t xml:space="preserve"> </w:t>
        </w:r>
      </w:ins>
      <w:del w:id="108" w:author="Anne Wong" w:date="2020-08-10T09:09:00Z">
        <w:r>
          <w:delText>memo</w:delText>
        </w:r>
      </w:del>
      <w:del w:id="109" w:author="Lam, Vonn" w:date="2020-09-27T23:58:00Z">
        <w:r>
          <w:delText xml:space="preserve"> </w:delText>
        </w:r>
      </w:del>
      <w:r>
        <w:t xml:space="preserve">will be retained by the </w:t>
      </w:r>
      <w:ins w:id="110" w:author="Kochi, Gregg" w:date="2019-12-30T14:39:00Z">
        <w:r>
          <w:t>agency/</w:t>
        </w:r>
      </w:ins>
      <w:r>
        <w:t xml:space="preserve">department in a suspense file pending notification from the SCO of any adjustments to the </w:t>
      </w:r>
      <w:ins w:id="111" w:author="Kochi, Gregg" w:date="2019-12-30T14:39:00Z">
        <w:r>
          <w:t>agency’s/</w:t>
        </w:r>
      </w:ins>
      <w:r>
        <w:t>department’s records.</w:t>
      </w:r>
    </w:p>
    <w:p w14:paraId="51456554" w14:textId="77777777" w:rsidR="00287EF0" w:rsidRDefault="00287EF0" w:rsidP="00A95AC0">
      <w:pPr>
        <w:pStyle w:val="BodyText"/>
        <w:ind w:left="0"/>
      </w:pPr>
    </w:p>
    <w:p w14:paraId="3AA48AC6" w14:textId="0F919A9C" w:rsidR="00EE7D95" w:rsidRDefault="00A95AC0" w:rsidP="00A95AC0">
      <w:pPr>
        <w:pStyle w:val="BodyText"/>
        <w:ind w:left="0"/>
      </w:pPr>
      <w:ins w:id="112" w:author="Rupi Singh" w:date="2020-10-13T17:32:00Z">
        <w:r>
          <w:t xml:space="preserve">The </w:t>
        </w:r>
      </w:ins>
      <w:r w:rsidR="00511DAB" w:rsidRPr="00511DAB">
        <w:t>SCO notif</w:t>
      </w:r>
      <w:r w:rsidR="00793744">
        <w:t>ies</w:t>
      </w:r>
      <w:r w:rsidR="00511DAB" w:rsidRPr="00511DAB">
        <w:t xml:space="preserve"> </w:t>
      </w:r>
      <w:ins w:id="113" w:author="Singh, Rupi" w:date="2020-12-07T08:42:00Z">
        <w:r w:rsidR="000705D8">
          <w:t>the agencies</w:t>
        </w:r>
      </w:ins>
      <w:r w:rsidR="00511DAB" w:rsidRPr="00511DAB">
        <w:t>/departments of warrant i</w:t>
      </w:r>
      <w:r w:rsidR="001405DB">
        <w:t xml:space="preserve">nformation through </w:t>
      </w:r>
      <w:r w:rsidR="00511DAB" w:rsidRPr="00511DAB">
        <w:t xml:space="preserve">the Notice of Claim Paid, (CD–102) form, </w:t>
      </w:r>
      <w:ins w:id="114" w:author="Anne Wong" w:date="2020-11-17T13:25:00Z">
        <w:r w:rsidR="0054347C">
          <w:t xml:space="preserve">for </w:t>
        </w:r>
      </w:ins>
      <w:ins w:id="115" w:author="Anne Wong" w:date="2020-11-17T13:22:00Z">
        <w:r w:rsidR="00793744">
          <w:t xml:space="preserve">the </w:t>
        </w:r>
      </w:ins>
      <w:ins w:id="116" w:author="Lam, Vonn" w:date="2020-07-15T06:59:00Z">
        <w:r w:rsidR="00511DAB" w:rsidRPr="00511DAB">
          <w:t>claim</w:t>
        </w:r>
      </w:ins>
      <w:ins w:id="117" w:author="Anne Wong" w:date="2020-11-17T13:22:00Z">
        <w:r w:rsidR="00793744">
          <w:t>s</w:t>
        </w:r>
      </w:ins>
      <w:ins w:id="118" w:author="Lam, Vonn" w:date="2020-07-15T06:59:00Z">
        <w:r w:rsidR="00511DAB" w:rsidRPr="00511DAB">
          <w:t xml:space="preserve">. </w:t>
        </w:r>
      </w:ins>
      <w:ins w:id="119" w:author="Anne Wong" w:date="2020-11-17T13:23:00Z">
        <w:r w:rsidR="00793744">
          <w:t>FI$Cal a</w:t>
        </w:r>
      </w:ins>
      <w:ins w:id="120" w:author="Lam, Vonn" w:date="2020-07-15T06:59:00Z">
        <w:r w:rsidR="00511DAB" w:rsidRPr="00511DAB">
          <w:t>gencies/</w:t>
        </w:r>
      </w:ins>
      <w:ins w:id="121" w:author="Wong, Anne" w:date="2020-09-27T23:03:00Z">
        <w:r w:rsidR="0069138F">
          <w:t>d</w:t>
        </w:r>
        <w:r w:rsidR="00511DAB" w:rsidRPr="00511DAB">
          <w:t>epartments</w:t>
        </w:r>
      </w:ins>
      <w:ins w:id="122" w:author="Lam, Vonn" w:date="2020-07-15T06:59:00Z">
        <w:r w:rsidR="00511DAB" w:rsidRPr="00511DAB">
          <w:t xml:space="preserve"> </w:t>
        </w:r>
      </w:ins>
      <w:ins w:id="123" w:author="Anne Wong" w:date="2020-11-17T13:23:00Z">
        <w:r w:rsidR="00793744">
          <w:t xml:space="preserve">locate warrant information in the </w:t>
        </w:r>
        <w:proofErr w:type="spellStart"/>
        <w:r w:rsidR="00793744">
          <w:t>FI$Cal</w:t>
        </w:r>
      </w:ins>
      <w:ins w:id="124" w:author="Anne Wong" w:date="2020-11-17T13:30:00Z">
        <w:r w:rsidR="0054347C">
          <w:t>’s</w:t>
        </w:r>
      </w:ins>
      <w:proofErr w:type="spellEnd"/>
      <w:ins w:id="125" w:author="Anne Wong" w:date="2020-11-17T13:23:00Z">
        <w:r w:rsidR="00793744">
          <w:t xml:space="preserve"> </w:t>
        </w:r>
      </w:ins>
      <w:ins w:id="126" w:author="Anne Wong" w:date="2020-11-17T13:24:00Z">
        <w:r w:rsidR="00793744">
          <w:t>Accounts</w:t>
        </w:r>
      </w:ins>
      <w:ins w:id="127" w:author="Anne Wong" w:date="2020-11-17T13:23:00Z">
        <w:r w:rsidR="00793744">
          <w:t xml:space="preserve"> Payable </w:t>
        </w:r>
      </w:ins>
      <w:ins w:id="128" w:author="Anne Wong" w:date="2020-12-08T16:23:00Z">
        <w:r w:rsidR="00503FDC">
          <w:t>module</w:t>
        </w:r>
      </w:ins>
      <w:ins w:id="129" w:author="Anne Wong" w:date="2020-11-17T13:23:00Z">
        <w:r w:rsidR="00793744">
          <w:t>.</w:t>
        </w:r>
      </w:ins>
      <w:ins w:id="130" w:author="Anne Wong" w:date="2020-11-17T13:24:00Z">
        <w:r w:rsidR="00793744">
          <w:t xml:space="preserve"> </w:t>
        </w:r>
      </w:ins>
      <w:ins w:id="131" w:author="Lam, Vonn" w:date="2020-07-15T06:59:00Z">
        <w:r w:rsidR="00511DAB" w:rsidRPr="00511DAB">
          <w:t>.</w:t>
        </w:r>
      </w:ins>
      <w:del w:id="132" w:author="Rupi Singh" w:date="2020-10-13T13:28:00Z">
        <w:r w:rsidR="00EE7D95" w:rsidDel="00EE7D95">
          <w:delText>The CD–102 will be checked against the invoice totals on the claim schedule. D</w:delText>
        </w:r>
      </w:del>
      <w:ins w:id="133" w:author="Rupi Singh" w:date="2020-10-13T13:28:00Z">
        <w:r w:rsidR="00EE7D95">
          <w:t>Agencies/d</w:t>
        </w:r>
      </w:ins>
      <w:r w:rsidR="00EE7D95">
        <w:t xml:space="preserve">epartments will </w:t>
      </w:r>
      <w:del w:id="134" w:author="Rupi Singh" w:date="2020-10-13T13:29:00Z">
        <w:r w:rsidR="00EE7D95" w:rsidDel="00EE7D95">
          <w:delText>adjust for any claim corrections</w:delText>
        </w:r>
      </w:del>
      <w:ins w:id="135" w:author="Rupi Singh" w:date="2020-10-13T13:29:00Z">
        <w:r w:rsidR="00EE7D95">
          <w:t>review the warrant information against their records</w:t>
        </w:r>
      </w:ins>
      <w:r w:rsidR="00EE7D95">
        <w:t xml:space="preserve"> and </w:t>
      </w:r>
      <w:del w:id="136" w:author="Rupi Singh" w:date="2020-10-13T13:29:00Z">
        <w:r w:rsidR="00EE7D95" w:rsidDel="00EE7D95">
          <w:delText xml:space="preserve">will </w:delText>
        </w:r>
      </w:del>
      <w:r w:rsidR="00EE7D95">
        <w:t xml:space="preserve">contact </w:t>
      </w:r>
      <w:ins w:id="137" w:author="Rupi Singh" w:date="2020-10-13T13:29:00Z">
        <w:r w:rsidR="00EE7D95">
          <w:t xml:space="preserve">the </w:t>
        </w:r>
      </w:ins>
      <w:r w:rsidR="00EE7D95">
        <w:t xml:space="preserve">SCO </w:t>
      </w:r>
      <w:ins w:id="138" w:author="Rupi Singh" w:date="2020-10-13T13:29:00Z">
        <w:r w:rsidR="00EE7D95">
          <w:t xml:space="preserve">if there are </w:t>
        </w:r>
      </w:ins>
      <w:del w:id="139" w:author="Rupi Singh" w:date="2020-10-13T13:30:00Z">
        <w:r w:rsidR="00EE7D95" w:rsidDel="00EE7D95">
          <w:delText xml:space="preserve">immediately for any </w:delText>
        </w:r>
      </w:del>
      <w:r w:rsidR="00EE7D95">
        <w:t xml:space="preserve">discrepancies. </w:t>
      </w:r>
      <w:del w:id="140" w:author="Rupi Singh" w:date="2020-10-13T17:34:00Z">
        <w:r w:rsidR="00EE7D95" w:rsidDel="00A95AC0">
          <w:delText>At the end of each month, SCO electronically transfers the CD–102 to create transactions to record payments against the outstanding claims filed by the department.</w:delText>
        </w:r>
      </w:del>
    </w:p>
    <w:p w14:paraId="556C914A" w14:textId="77777777" w:rsidR="00EE7D95" w:rsidRDefault="00EE7D95" w:rsidP="00EE7D95">
      <w:pPr>
        <w:pStyle w:val="BodyText"/>
        <w:spacing w:before="1"/>
      </w:pPr>
    </w:p>
    <w:p w14:paraId="410EA909" w14:textId="492984E0" w:rsidR="00EE7D95" w:rsidDel="00A95AC0" w:rsidRDefault="00EE7D95" w:rsidP="00A95AC0">
      <w:pPr>
        <w:pStyle w:val="BodyText"/>
        <w:ind w:left="0"/>
        <w:rPr>
          <w:del w:id="141" w:author="Rupi Singh" w:date="2020-10-13T17:35:00Z"/>
        </w:rPr>
      </w:pPr>
      <w:del w:id="142" w:author="Rupi Singh" w:date="2020-10-13T17:35:00Z">
        <w:r w:rsidDel="00A95AC0">
          <w:delText xml:space="preserve">Departments will prepare a Remittance Advice, </w:delText>
        </w:r>
        <w:r w:rsidR="00425785" w:rsidDel="00A95AC0">
          <w:rPr>
            <w:color w:val="0000FF"/>
            <w:u w:val="single" w:color="0000FF"/>
          </w:rPr>
          <w:fldChar w:fldCharType="begin"/>
        </w:r>
        <w:r w:rsidR="00425785" w:rsidDel="00A95AC0">
          <w:rPr>
            <w:color w:val="0000FF"/>
            <w:u w:val="single" w:color="0000FF"/>
          </w:rPr>
          <w:delInstrText xml:space="preserve"> HYPERLINK "http://www.documents.dgs.ca.gov/dgs/fmc/pdf/std404C.pdf" \h </w:delInstrText>
        </w:r>
        <w:r w:rsidR="00425785" w:rsidDel="00A95AC0">
          <w:rPr>
            <w:color w:val="0000FF"/>
            <w:u w:val="single" w:color="0000FF"/>
          </w:rPr>
          <w:fldChar w:fldCharType="separate"/>
        </w:r>
        <w:r w:rsidDel="00A95AC0">
          <w:rPr>
            <w:color w:val="0000FF"/>
            <w:u w:val="single" w:color="0000FF"/>
          </w:rPr>
          <w:delText>STD. 404C</w:delText>
        </w:r>
        <w:r w:rsidR="00425785" w:rsidDel="00A95AC0">
          <w:rPr>
            <w:color w:val="0000FF"/>
            <w:u w:val="single" w:color="0000FF"/>
          </w:rPr>
          <w:fldChar w:fldCharType="end"/>
        </w:r>
        <w:r w:rsidDel="00A95AC0">
          <w:delText xml:space="preserve">, or other approved remittance advice form, in duplicate, for each payee listed on a Claim Schedule, </w:delText>
        </w:r>
        <w:r w:rsidR="00425785" w:rsidDel="00A95AC0">
          <w:rPr>
            <w:color w:val="0000FF"/>
            <w:u w:val="single" w:color="0000FF"/>
          </w:rPr>
          <w:fldChar w:fldCharType="begin"/>
        </w:r>
        <w:r w:rsidR="00425785" w:rsidDel="00A95AC0">
          <w:rPr>
            <w:color w:val="0000FF"/>
            <w:u w:val="single" w:color="0000FF"/>
          </w:rPr>
          <w:delInstrText xml:space="preserve"> HYPERLINK "http://www.documents.dgs.ca.gov/dgs/fmc/pdf/std218Cont.pdf" \h </w:delInstrText>
        </w:r>
        <w:r w:rsidR="00425785" w:rsidDel="00A95AC0">
          <w:rPr>
            <w:color w:val="0000FF"/>
            <w:u w:val="single" w:color="0000FF"/>
          </w:rPr>
          <w:fldChar w:fldCharType="separate"/>
        </w:r>
        <w:r w:rsidDel="00A95AC0">
          <w:rPr>
            <w:color w:val="0000FF"/>
            <w:u w:val="single" w:color="0000FF"/>
          </w:rPr>
          <w:delText>STD.</w:delText>
        </w:r>
        <w:r w:rsidR="00425785" w:rsidDel="00A95AC0">
          <w:rPr>
            <w:color w:val="0000FF"/>
            <w:u w:val="single" w:color="0000FF"/>
          </w:rPr>
          <w:fldChar w:fldCharType="end"/>
        </w:r>
        <w:r w:rsidDel="00A95AC0">
          <w:rPr>
            <w:color w:val="0000FF"/>
          </w:rPr>
          <w:delText xml:space="preserve"> </w:delText>
        </w:r>
        <w:r w:rsidR="00425785" w:rsidDel="00A95AC0">
          <w:rPr>
            <w:color w:val="0000FF"/>
            <w:u w:val="single" w:color="0000FF"/>
          </w:rPr>
          <w:fldChar w:fldCharType="begin"/>
        </w:r>
        <w:r w:rsidR="00425785" w:rsidDel="00A95AC0">
          <w:rPr>
            <w:color w:val="0000FF"/>
            <w:u w:val="single" w:color="0000FF"/>
          </w:rPr>
          <w:delInstrText xml:space="preserve"> HYPERLINK "http://www.documents.dgs.ca.gov/dgs/fmc/pdf/std218Cont.pdf" \h </w:delInstrText>
        </w:r>
        <w:r w:rsidR="00425785" w:rsidDel="00A95AC0">
          <w:rPr>
            <w:color w:val="0000FF"/>
            <w:u w:val="single" w:color="0000FF"/>
          </w:rPr>
          <w:fldChar w:fldCharType="separate"/>
        </w:r>
        <w:r w:rsidDel="00A95AC0">
          <w:rPr>
            <w:color w:val="0000FF"/>
            <w:u w:val="single" w:color="0000FF"/>
          </w:rPr>
          <w:delText>Form 218 (Continuous)</w:delText>
        </w:r>
        <w:r w:rsidR="00425785" w:rsidDel="00A95AC0">
          <w:rPr>
            <w:color w:val="0000FF"/>
            <w:u w:val="single" w:color="0000FF"/>
          </w:rPr>
          <w:fldChar w:fldCharType="end"/>
        </w:r>
        <w:r w:rsidDel="00A95AC0">
          <w:delText>, for which a warrant will be drawn. The original remittance advice will be submitted along with the claim schedule to SCO and will also be submitted with "NO WARRANT" claim schedules.</w:delText>
        </w:r>
      </w:del>
    </w:p>
    <w:p w14:paraId="5CBAC5C1" w14:textId="77777777" w:rsidR="005C371F" w:rsidRDefault="005C371F" w:rsidP="0021396B">
      <w:pPr>
        <w:pStyle w:val="BodyText"/>
        <w:ind w:left="0" w:right="128"/>
      </w:pPr>
    </w:p>
    <w:p w14:paraId="2226B38D" w14:textId="1260AEAB" w:rsidR="00D72D09" w:rsidRDefault="00D72D09" w:rsidP="00A95AC0">
      <w:pPr>
        <w:pStyle w:val="NoSpacing"/>
        <w:rPr>
          <w:ins w:id="143" w:author="Rupi Singh" w:date="2020-10-13T17:43:00Z"/>
          <w:rFonts w:ascii="Arial" w:hAnsi="Arial" w:cs="Arial"/>
          <w:sz w:val="24"/>
          <w:szCs w:val="24"/>
        </w:rPr>
      </w:pPr>
      <w:ins w:id="144" w:author="Rupi Singh" w:date="2020-10-13T17:41:00Z">
        <w:r>
          <w:rPr>
            <w:rFonts w:ascii="Arial" w:hAnsi="Arial" w:cs="Arial"/>
            <w:sz w:val="24"/>
            <w:szCs w:val="24"/>
          </w:rPr>
          <w:t xml:space="preserve">For </w:t>
        </w:r>
      </w:ins>
      <w:del w:id="145" w:author="Rupi Singh" w:date="2020-10-13T17:41:00Z">
        <w:r w:rsidR="00A95AC0" w:rsidRPr="00A95AC0" w:rsidDel="00D72D09">
          <w:rPr>
            <w:rFonts w:ascii="Arial" w:hAnsi="Arial" w:cs="Arial"/>
            <w:sz w:val="24"/>
            <w:szCs w:val="24"/>
          </w:rPr>
          <w:delText>E</w:delText>
        </w:r>
      </w:del>
      <w:ins w:id="146" w:author="Rupi Singh" w:date="2020-10-13T17:41:00Z">
        <w:r>
          <w:rPr>
            <w:rFonts w:ascii="Arial" w:hAnsi="Arial" w:cs="Arial"/>
            <w:sz w:val="24"/>
            <w:szCs w:val="24"/>
          </w:rPr>
          <w:t>e</w:t>
        </w:r>
      </w:ins>
      <w:r w:rsidR="00A95AC0" w:rsidRPr="00A95AC0">
        <w:rPr>
          <w:rFonts w:ascii="Arial" w:hAnsi="Arial" w:cs="Arial"/>
          <w:sz w:val="24"/>
          <w:szCs w:val="24"/>
        </w:rPr>
        <w:t xml:space="preserve">mergency payments, extenuating circumstances, </w:t>
      </w:r>
      <w:del w:id="147" w:author="Rupi Singh" w:date="2020-10-13T17:41:00Z">
        <w:r w:rsidR="00A95AC0" w:rsidRPr="00A95AC0" w:rsidDel="00D72D09">
          <w:rPr>
            <w:rFonts w:ascii="Arial" w:hAnsi="Arial" w:cs="Arial"/>
            <w:sz w:val="24"/>
            <w:szCs w:val="24"/>
          </w:rPr>
          <w:delText xml:space="preserve">and </w:delText>
        </w:r>
      </w:del>
      <w:ins w:id="148" w:author="Rupi Singh" w:date="2020-10-13T17:41:00Z">
        <w:r>
          <w:rPr>
            <w:rFonts w:ascii="Arial" w:hAnsi="Arial" w:cs="Arial"/>
            <w:sz w:val="24"/>
            <w:szCs w:val="24"/>
          </w:rPr>
          <w:t>or</w:t>
        </w:r>
        <w:r w:rsidRPr="00A95AC0">
          <w:rPr>
            <w:rFonts w:ascii="Arial" w:hAnsi="Arial" w:cs="Arial"/>
            <w:sz w:val="24"/>
            <w:szCs w:val="24"/>
          </w:rPr>
          <w:t xml:space="preserve"> </w:t>
        </w:r>
      </w:ins>
      <w:r w:rsidR="00A95AC0" w:rsidRPr="00A95AC0">
        <w:rPr>
          <w:rFonts w:ascii="Arial" w:hAnsi="Arial" w:cs="Arial"/>
          <w:sz w:val="24"/>
          <w:szCs w:val="24"/>
        </w:rPr>
        <w:t>unusual type</w:t>
      </w:r>
      <w:ins w:id="149" w:author="Rupi Singh" w:date="2020-10-13T17:41:00Z">
        <w:r>
          <w:rPr>
            <w:rFonts w:ascii="Arial" w:hAnsi="Arial" w:cs="Arial"/>
            <w:sz w:val="24"/>
            <w:szCs w:val="24"/>
          </w:rPr>
          <w:t>s of</w:t>
        </w:r>
      </w:ins>
      <w:r w:rsidR="00A95AC0" w:rsidRPr="00A95AC0">
        <w:rPr>
          <w:rFonts w:ascii="Arial" w:hAnsi="Arial" w:cs="Arial"/>
          <w:sz w:val="24"/>
          <w:szCs w:val="24"/>
        </w:rPr>
        <w:t xml:space="preserve"> transactions</w:t>
      </w:r>
      <w:ins w:id="150" w:author="Rupi Singh" w:date="2020-10-13T17:41:00Z">
        <w:r>
          <w:rPr>
            <w:rFonts w:ascii="Arial" w:hAnsi="Arial" w:cs="Arial"/>
            <w:sz w:val="24"/>
            <w:szCs w:val="24"/>
          </w:rPr>
          <w:t>, agencies/departments</w:t>
        </w:r>
      </w:ins>
      <w:r w:rsidR="00A95AC0" w:rsidRPr="00A95AC0">
        <w:rPr>
          <w:rFonts w:ascii="Arial" w:hAnsi="Arial" w:cs="Arial"/>
          <w:sz w:val="24"/>
          <w:szCs w:val="24"/>
        </w:rPr>
        <w:t xml:space="preserve"> may require that warrants be </w:t>
      </w:r>
      <w:r w:rsidR="00062728" w:rsidRPr="00A95AC0">
        <w:rPr>
          <w:rFonts w:ascii="Arial" w:hAnsi="Arial" w:cs="Arial"/>
          <w:sz w:val="24"/>
          <w:szCs w:val="24"/>
        </w:rPr>
        <w:t>hand delivered</w:t>
      </w:r>
      <w:r w:rsidR="00A95AC0" w:rsidRPr="00A95AC0">
        <w:rPr>
          <w:rFonts w:ascii="Arial" w:hAnsi="Arial" w:cs="Arial"/>
          <w:sz w:val="24"/>
          <w:szCs w:val="24"/>
        </w:rPr>
        <w:t xml:space="preserve"> to </w:t>
      </w:r>
      <w:del w:id="151" w:author="Rupi Singh" w:date="2020-10-13T17:42:00Z">
        <w:r w:rsidR="00A95AC0" w:rsidRPr="00A95AC0" w:rsidDel="00D72D09">
          <w:rPr>
            <w:rFonts w:ascii="Arial" w:hAnsi="Arial" w:cs="Arial"/>
            <w:sz w:val="24"/>
            <w:szCs w:val="24"/>
          </w:rPr>
          <w:delText xml:space="preserve">payees </w:delText>
        </w:r>
      </w:del>
      <w:ins w:id="152" w:author="Rupi Singh" w:date="2020-10-13T17:42:00Z">
        <w:r>
          <w:rPr>
            <w:rFonts w:ascii="Arial" w:hAnsi="Arial" w:cs="Arial"/>
            <w:sz w:val="24"/>
            <w:szCs w:val="24"/>
          </w:rPr>
          <w:t>them instead of the normal mailing process</w:t>
        </w:r>
        <w:r w:rsidRPr="00A95AC0">
          <w:rPr>
            <w:rFonts w:ascii="Arial" w:hAnsi="Arial" w:cs="Arial"/>
            <w:sz w:val="24"/>
            <w:szCs w:val="24"/>
          </w:rPr>
          <w:t xml:space="preserve"> </w:t>
        </w:r>
      </w:ins>
      <w:del w:id="153" w:author="Rupi Singh" w:date="2020-10-13T17:42:00Z">
        <w:r w:rsidR="00A95AC0" w:rsidRPr="00A95AC0" w:rsidDel="00D72D09">
          <w:rPr>
            <w:rFonts w:ascii="Arial" w:hAnsi="Arial" w:cs="Arial"/>
            <w:sz w:val="24"/>
            <w:szCs w:val="24"/>
          </w:rPr>
          <w:delText xml:space="preserve">by the department rather than be </w:delText>
        </w:r>
        <w:r w:rsidR="00A95AC0" w:rsidRPr="00A95AC0" w:rsidDel="00D72D09">
          <w:rPr>
            <w:rFonts w:ascii="Arial" w:hAnsi="Arial" w:cs="Arial"/>
            <w:sz w:val="24"/>
            <w:szCs w:val="24"/>
          </w:rPr>
          <w:lastRenderedPageBreak/>
          <w:delText xml:space="preserve">mailed </w:delText>
        </w:r>
      </w:del>
      <w:r w:rsidR="00A95AC0" w:rsidRPr="00A95AC0">
        <w:rPr>
          <w:rFonts w:ascii="Arial" w:hAnsi="Arial" w:cs="Arial"/>
          <w:sz w:val="24"/>
          <w:szCs w:val="24"/>
        </w:rPr>
        <w:t>to payees</w:t>
      </w:r>
      <w:del w:id="154" w:author="Rupi Singh" w:date="2020-10-13T17:43:00Z">
        <w:r w:rsidR="00A95AC0" w:rsidRPr="00A95AC0" w:rsidDel="00D72D09">
          <w:rPr>
            <w:rFonts w:ascii="Arial" w:hAnsi="Arial" w:cs="Arial"/>
            <w:sz w:val="24"/>
            <w:szCs w:val="24"/>
          </w:rPr>
          <w:delText xml:space="preserve"> by SCO</w:delText>
        </w:r>
      </w:del>
      <w:r w:rsidR="00A95AC0" w:rsidRPr="00A95AC0">
        <w:rPr>
          <w:rFonts w:ascii="Arial" w:hAnsi="Arial" w:cs="Arial"/>
          <w:sz w:val="24"/>
          <w:szCs w:val="24"/>
        </w:rPr>
        <w:t xml:space="preserve">. </w:t>
      </w:r>
      <w:del w:id="155" w:author="Rupi Singh" w:date="2020-10-13T17:43:00Z">
        <w:r w:rsidR="00A95AC0" w:rsidRPr="00A95AC0" w:rsidDel="00D72D09">
          <w:rPr>
            <w:rFonts w:ascii="Arial" w:hAnsi="Arial" w:cs="Arial"/>
            <w:sz w:val="24"/>
            <w:szCs w:val="24"/>
          </w:rPr>
          <w:delText xml:space="preserve">Delivery of such warrants to the department may be requested under a "Special Handling" procedure. </w:delText>
        </w:r>
      </w:del>
      <w:ins w:id="156" w:author="Anne Wong" w:date="2020-11-17T13:41:00Z">
        <w:r w:rsidR="00062728">
          <w:rPr>
            <w:rFonts w:ascii="Arial" w:hAnsi="Arial" w:cs="Arial"/>
            <w:sz w:val="24"/>
            <w:szCs w:val="24"/>
          </w:rPr>
          <w:t xml:space="preserve"> Delivery of the warrant may be </w:t>
        </w:r>
      </w:ins>
      <w:ins w:id="157" w:author="Anne Wong" w:date="2020-11-17T13:44:00Z">
        <w:r w:rsidR="00062728">
          <w:rPr>
            <w:rFonts w:ascii="Arial" w:hAnsi="Arial" w:cs="Arial"/>
            <w:sz w:val="24"/>
            <w:szCs w:val="24"/>
          </w:rPr>
          <w:t>requested</w:t>
        </w:r>
      </w:ins>
      <w:ins w:id="158" w:author="Anne Wong" w:date="2020-11-17T13:41:00Z">
        <w:r w:rsidR="00062728">
          <w:rPr>
            <w:rFonts w:ascii="Arial" w:hAnsi="Arial" w:cs="Arial"/>
            <w:sz w:val="24"/>
            <w:szCs w:val="24"/>
          </w:rPr>
          <w:t xml:space="preserve"> by the agency/department under a special handling process.</w:t>
        </w:r>
      </w:ins>
    </w:p>
    <w:p w14:paraId="41CD7C66" w14:textId="38DCBEC7" w:rsidR="002F1048" w:rsidRPr="0021396B" w:rsidRDefault="00062728" w:rsidP="0021396B">
      <w:pPr>
        <w:pStyle w:val="NoSpacing"/>
        <w:rPr>
          <w:rFonts w:ascii="Arial" w:hAnsi="Arial" w:cs="Arial"/>
          <w:sz w:val="24"/>
          <w:szCs w:val="24"/>
        </w:rPr>
      </w:pPr>
      <w:r>
        <w:rPr>
          <w:rFonts w:ascii="Arial" w:hAnsi="Arial" w:cs="Arial"/>
          <w:sz w:val="24"/>
          <w:szCs w:val="24"/>
        </w:rPr>
        <w:t>S</w:t>
      </w:r>
      <w:r w:rsidR="00A95AC0" w:rsidRPr="00A95AC0">
        <w:rPr>
          <w:rFonts w:ascii="Arial" w:hAnsi="Arial" w:cs="Arial"/>
          <w:sz w:val="24"/>
          <w:szCs w:val="24"/>
        </w:rPr>
        <w:t xml:space="preserve">pecial handling requests will be kept to a minimum and </w:t>
      </w:r>
      <w:del w:id="159" w:author="Anne Wong" w:date="2020-11-17T13:45:00Z">
        <w:r w:rsidR="00A95AC0" w:rsidRPr="00A95AC0" w:rsidDel="00D10BC4">
          <w:rPr>
            <w:rFonts w:ascii="Arial" w:hAnsi="Arial" w:cs="Arial"/>
            <w:sz w:val="24"/>
            <w:szCs w:val="24"/>
          </w:rPr>
          <w:delText>will be</w:delText>
        </w:r>
      </w:del>
      <w:r w:rsidR="00A95AC0" w:rsidRPr="00A95AC0">
        <w:rPr>
          <w:rFonts w:ascii="Arial" w:hAnsi="Arial" w:cs="Arial"/>
          <w:sz w:val="24"/>
          <w:szCs w:val="24"/>
        </w:rPr>
        <w:t xml:space="preserve"> approved only when </w:t>
      </w:r>
      <w:del w:id="160" w:author="Rupi Singh" w:date="2020-10-13T17:43:00Z">
        <w:r w:rsidR="00A95AC0" w:rsidRPr="00A95AC0" w:rsidDel="00D72D09">
          <w:rPr>
            <w:rFonts w:ascii="Arial" w:hAnsi="Arial" w:cs="Arial"/>
            <w:sz w:val="24"/>
            <w:szCs w:val="24"/>
          </w:rPr>
          <w:delText xml:space="preserve">absolutely </w:delText>
        </w:r>
      </w:del>
      <w:r w:rsidR="00A95AC0" w:rsidRPr="00A95AC0">
        <w:rPr>
          <w:rFonts w:ascii="Arial" w:hAnsi="Arial" w:cs="Arial"/>
          <w:sz w:val="24"/>
          <w:szCs w:val="24"/>
        </w:rPr>
        <w:t>necessary or in expedite situations where central mailing is not practical.</w:t>
      </w:r>
      <w:ins w:id="161" w:author="Anne Wong" w:date="2020-11-17T13:46:00Z">
        <w:r w:rsidR="00D10BC4">
          <w:rPr>
            <w:rFonts w:ascii="Arial" w:hAnsi="Arial" w:cs="Arial"/>
            <w:sz w:val="24"/>
            <w:szCs w:val="24"/>
          </w:rPr>
          <w:t xml:space="preserve"> </w:t>
        </w:r>
        <w:r w:rsidR="00D10BC4" w:rsidRPr="0021396B">
          <w:rPr>
            <w:rFonts w:ascii="Arial" w:hAnsi="Arial" w:cs="Arial"/>
            <w:sz w:val="24"/>
            <w:szCs w:val="24"/>
          </w:rPr>
          <w:t xml:space="preserve">FI$Cal </w:t>
        </w:r>
      </w:ins>
      <w:ins w:id="162" w:author="Anne Wong" w:date="2020-11-17T13:47:00Z">
        <w:r w:rsidR="00D10BC4" w:rsidRPr="0021396B">
          <w:rPr>
            <w:rFonts w:ascii="Arial" w:hAnsi="Arial" w:cs="Arial"/>
            <w:sz w:val="24"/>
            <w:szCs w:val="24"/>
          </w:rPr>
          <w:t>agencies/depar</w:t>
        </w:r>
      </w:ins>
      <w:ins w:id="163" w:author="Anne Wong" w:date="2020-11-17T13:48:00Z">
        <w:r w:rsidR="00D10BC4" w:rsidRPr="0021396B">
          <w:rPr>
            <w:rFonts w:ascii="Arial" w:hAnsi="Arial" w:cs="Arial"/>
            <w:sz w:val="24"/>
            <w:szCs w:val="24"/>
          </w:rPr>
          <w:t>tments</w:t>
        </w:r>
      </w:ins>
      <w:ins w:id="164" w:author="Anne Wong" w:date="2020-11-17T13:49:00Z">
        <w:r w:rsidR="00D10BC4" w:rsidRPr="0021396B">
          <w:rPr>
            <w:rFonts w:ascii="Arial" w:hAnsi="Arial" w:cs="Arial"/>
            <w:sz w:val="24"/>
            <w:szCs w:val="24"/>
          </w:rPr>
          <w:t xml:space="preserve"> </w:t>
        </w:r>
      </w:ins>
      <w:ins w:id="165" w:author="Rupi Singh" w:date="2020-11-24T15:22:00Z">
        <w:r w:rsidR="0021396B" w:rsidRPr="0021396B">
          <w:rPr>
            <w:rFonts w:ascii="Arial" w:hAnsi="Arial" w:cs="Arial"/>
            <w:sz w:val="24"/>
            <w:szCs w:val="24"/>
          </w:rPr>
          <w:t xml:space="preserve">will </w:t>
        </w:r>
      </w:ins>
      <w:ins w:id="166" w:author="Anne Wong" w:date="2020-11-17T13:49:00Z">
        <w:r w:rsidR="00D10BC4" w:rsidRPr="0021396B">
          <w:rPr>
            <w:rFonts w:ascii="Arial" w:hAnsi="Arial" w:cs="Arial"/>
            <w:sz w:val="24"/>
            <w:szCs w:val="24"/>
          </w:rPr>
          <w:t xml:space="preserve">follow the FI$Cal procedures for special handling </w:t>
        </w:r>
        <w:proofErr w:type="spellStart"/>
        <w:r w:rsidR="00D10BC4" w:rsidRPr="0021396B">
          <w:rPr>
            <w:rFonts w:ascii="Arial" w:hAnsi="Arial" w:cs="Arial"/>
            <w:sz w:val="24"/>
            <w:szCs w:val="24"/>
          </w:rPr>
          <w:t>requests.</w:t>
        </w:r>
      </w:ins>
      <w:ins w:id="167" w:author="Lam, Vonn" w:date="2020-07-15T09:18:00Z">
        <w:r w:rsidR="0071256A" w:rsidRPr="0021396B">
          <w:rPr>
            <w:rFonts w:ascii="Arial" w:hAnsi="Arial" w:cs="Arial"/>
            <w:sz w:val="24"/>
            <w:szCs w:val="24"/>
          </w:rPr>
          <w:t>Ho</w:t>
        </w:r>
      </w:ins>
      <w:ins w:id="168" w:author="Lam, Vonn" w:date="2020-07-15T09:17:00Z">
        <w:r w:rsidR="00525432" w:rsidRPr="0021396B">
          <w:rPr>
            <w:rFonts w:ascii="Arial" w:hAnsi="Arial" w:cs="Arial"/>
            <w:sz w:val="24"/>
            <w:szCs w:val="24"/>
          </w:rPr>
          <w:t>wever</w:t>
        </w:r>
        <w:proofErr w:type="spellEnd"/>
        <w:r w:rsidR="00525432" w:rsidRPr="0021396B">
          <w:rPr>
            <w:rFonts w:ascii="Arial" w:hAnsi="Arial" w:cs="Arial"/>
            <w:sz w:val="24"/>
            <w:szCs w:val="24"/>
          </w:rPr>
          <w:t xml:space="preserve">, </w:t>
        </w:r>
      </w:ins>
      <w:ins w:id="169" w:author="Lam, Vonn" w:date="2020-09-28T00:03:00Z">
        <w:r w:rsidR="00DA7626" w:rsidRPr="0021396B">
          <w:rPr>
            <w:rFonts w:ascii="Arial" w:hAnsi="Arial" w:cs="Arial"/>
            <w:sz w:val="24"/>
            <w:szCs w:val="24"/>
          </w:rPr>
          <w:t xml:space="preserve">the </w:t>
        </w:r>
      </w:ins>
      <w:ins w:id="170" w:author="Lam, Vonn" w:date="2020-07-15T08:57:00Z">
        <w:r w:rsidR="00C84853" w:rsidRPr="0021396B">
          <w:rPr>
            <w:rFonts w:ascii="Arial" w:hAnsi="Arial" w:cs="Arial"/>
            <w:sz w:val="24"/>
            <w:szCs w:val="24"/>
          </w:rPr>
          <w:t>special handling process for manual claim</w:t>
        </w:r>
      </w:ins>
      <w:ins w:id="171" w:author="Lam, Vonn" w:date="2020-07-15T09:21:00Z">
        <w:r w:rsidR="00997EE6" w:rsidRPr="0021396B">
          <w:rPr>
            <w:rFonts w:ascii="Arial" w:hAnsi="Arial" w:cs="Arial"/>
            <w:sz w:val="24"/>
            <w:szCs w:val="24"/>
          </w:rPr>
          <w:t xml:space="preserve">s </w:t>
        </w:r>
      </w:ins>
      <w:ins w:id="172" w:author="Lam, Vonn" w:date="2020-07-22T11:38:00Z">
        <w:r w:rsidR="00762DFF" w:rsidRPr="0021396B">
          <w:rPr>
            <w:rFonts w:ascii="Arial" w:hAnsi="Arial" w:cs="Arial"/>
            <w:sz w:val="24"/>
            <w:szCs w:val="24"/>
          </w:rPr>
          <w:t>and hand delivery of warrants</w:t>
        </w:r>
      </w:ins>
      <w:ins w:id="173" w:author="Lam, Vonn" w:date="2020-07-15T09:21:00Z">
        <w:r w:rsidR="00997EE6" w:rsidRPr="0021396B">
          <w:rPr>
            <w:rFonts w:ascii="Arial" w:hAnsi="Arial" w:cs="Arial"/>
            <w:sz w:val="24"/>
            <w:szCs w:val="24"/>
          </w:rPr>
          <w:t xml:space="preserve"> involved</w:t>
        </w:r>
      </w:ins>
      <w:ins w:id="174" w:author="Lam, Vonn" w:date="2020-07-15T08:57:00Z">
        <w:r w:rsidR="00C84853" w:rsidRPr="0021396B">
          <w:rPr>
            <w:rFonts w:ascii="Arial" w:hAnsi="Arial" w:cs="Arial"/>
            <w:sz w:val="24"/>
            <w:szCs w:val="24"/>
          </w:rPr>
          <w:t xml:space="preserve"> the following</w:t>
        </w:r>
      </w:ins>
      <w:ins w:id="175" w:author="Lam, Vonn" w:date="2020-07-15T09:06:00Z">
        <w:r w:rsidR="00C078D5" w:rsidRPr="0021396B">
          <w:rPr>
            <w:rFonts w:ascii="Arial" w:hAnsi="Arial" w:cs="Arial"/>
            <w:sz w:val="24"/>
            <w:szCs w:val="24"/>
          </w:rPr>
          <w:t xml:space="preserve"> general</w:t>
        </w:r>
      </w:ins>
      <w:ins w:id="176" w:author="Lam, Vonn" w:date="2020-07-15T08:57:00Z">
        <w:r w:rsidR="00C84853" w:rsidRPr="0021396B">
          <w:rPr>
            <w:rFonts w:ascii="Arial" w:hAnsi="Arial" w:cs="Arial"/>
            <w:sz w:val="24"/>
            <w:szCs w:val="24"/>
          </w:rPr>
          <w:t xml:space="preserve"> steps</w:t>
        </w:r>
      </w:ins>
      <w:r w:rsidR="00A95AC0" w:rsidRPr="0021396B">
        <w:rPr>
          <w:rFonts w:ascii="Arial" w:hAnsi="Arial" w:cs="Arial"/>
          <w:sz w:val="24"/>
          <w:szCs w:val="24"/>
        </w:rPr>
        <w:t>.</w:t>
      </w:r>
      <w:del w:id="177" w:author="Lam, Vonn" w:date="2020-07-15T08:57:00Z">
        <w:r w:rsidR="00287EF0" w:rsidDel="00C84853">
          <w:delText xml:space="preserve"> </w:delText>
        </w:r>
      </w:del>
    </w:p>
    <w:p w14:paraId="07BDCF0F" w14:textId="77777777" w:rsidR="00D72D09" w:rsidRDefault="00D72D09" w:rsidP="00D72D09">
      <w:pPr>
        <w:pStyle w:val="BodyText"/>
        <w:ind w:left="0"/>
        <w:rPr>
          <w:ins w:id="178" w:author="Lam, Vonn" w:date="2020-07-15T08:44:00Z"/>
        </w:rPr>
      </w:pPr>
    </w:p>
    <w:p w14:paraId="032A1C64" w14:textId="58578A5E" w:rsidR="002F1048" w:rsidRDefault="00A95AC0" w:rsidP="00D72D09">
      <w:pPr>
        <w:pStyle w:val="BodyText"/>
        <w:numPr>
          <w:ilvl w:val="0"/>
          <w:numId w:val="5"/>
        </w:numPr>
        <w:ind w:left="360" w:right="128"/>
        <w:rPr>
          <w:ins w:id="179" w:author="Lam, Vonn" w:date="2020-07-15T08:45:00Z"/>
        </w:rPr>
      </w:pPr>
      <w:ins w:id="180" w:author="Rupi Singh" w:date="2020-10-13T17:37:00Z">
        <w:r>
          <w:t>The a</w:t>
        </w:r>
      </w:ins>
      <w:ins w:id="181" w:author="Lam, Vonn" w:date="2020-07-15T08:45:00Z">
        <w:r w:rsidR="00C078D5">
          <w:t>gency/</w:t>
        </w:r>
      </w:ins>
      <w:ins w:id="182" w:author="Wong, Anne" w:date="2020-09-27T23:03:00Z">
        <w:r w:rsidR="002E6674">
          <w:t>d</w:t>
        </w:r>
        <w:r w:rsidR="000754B3">
          <w:t>epartment</w:t>
        </w:r>
      </w:ins>
      <w:ins w:id="183" w:author="Lam, Vonn" w:date="2020-07-15T08:45:00Z">
        <w:r w:rsidR="00C078D5">
          <w:t xml:space="preserve"> </w:t>
        </w:r>
      </w:ins>
      <w:ins w:id="184" w:author="Lam, Vonn" w:date="2020-07-15T09:02:00Z">
        <w:r w:rsidR="000754B3">
          <w:t>completes</w:t>
        </w:r>
        <w:r w:rsidR="00C078D5">
          <w:t xml:space="preserve"> </w:t>
        </w:r>
      </w:ins>
      <w:ins w:id="185" w:author="Lam, Vonn" w:date="2020-07-15T09:10:00Z">
        <w:r w:rsidR="000754B3">
          <w:t xml:space="preserve">the </w:t>
        </w:r>
      </w:ins>
      <w:ins w:id="186" w:author="Lam, Vonn" w:date="2020-07-15T09:01:00Z">
        <w:r w:rsidR="00F331C7" w:rsidRPr="00F331C7">
          <w:t>Special Handl</w:t>
        </w:r>
        <w:r w:rsidR="00F331C7">
          <w:t xml:space="preserve">ing Request, </w:t>
        </w:r>
      </w:ins>
      <w:ins w:id="187" w:author="Wong, Anne" w:date="2020-09-27T23:03:00Z">
        <w:r w:rsidR="007E1723">
          <w:fldChar w:fldCharType="begin"/>
        </w:r>
        <w:r w:rsidR="007E1723">
          <w:instrText xml:space="preserve"> HYPERLINK "https://www.documents.dgs.ca.gov/dgs/fmc/pdf/std008.pdf" </w:instrText>
        </w:r>
        <w:r w:rsidR="007E1723">
          <w:fldChar w:fldCharType="separate"/>
        </w:r>
        <w:r w:rsidR="00F331C7" w:rsidRPr="007E1723">
          <w:rPr>
            <w:rStyle w:val="Hyperlink"/>
          </w:rPr>
          <w:t>STD 8</w:t>
        </w:r>
        <w:r w:rsidR="007E1723">
          <w:fldChar w:fldCharType="end"/>
        </w:r>
      </w:ins>
      <w:ins w:id="188" w:author="Rupi Singh" w:date="2020-10-13T17:46:00Z">
        <w:r w:rsidR="00D72D09">
          <w:t xml:space="preserve">, form </w:t>
        </w:r>
      </w:ins>
      <w:ins w:id="189" w:author="Rupi Singh" w:date="2020-10-13T17:47:00Z">
        <w:r w:rsidR="00D72D09">
          <w:t>that</w:t>
        </w:r>
      </w:ins>
      <w:ins w:id="190" w:author="Lam, Vonn" w:date="2020-09-27T21:56:00Z">
        <w:r w:rsidR="000B17FB">
          <w:t xml:space="preserve"> includes their courier’s name and signature</w:t>
        </w:r>
      </w:ins>
      <w:ins w:id="191" w:author="Lam, Vonn" w:date="2020-07-15T08:45:00Z">
        <w:r w:rsidR="00A368C3">
          <w:t>.</w:t>
        </w:r>
      </w:ins>
    </w:p>
    <w:p w14:paraId="018FD8D0" w14:textId="2D434838" w:rsidR="00C078D5" w:rsidRDefault="00C078D5" w:rsidP="00D72D09">
      <w:pPr>
        <w:pStyle w:val="BodyText"/>
        <w:numPr>
          <w:ilvl w:val="0"/>
          <w:numId w:val="5"/>
        </w:numPr>
        <w:ind w:left="360" w:right="128"/>
        <w:rPr>
          <w:ins w:id="192" w:author="Lam, Vonn" w:date="2020-07-15T09:04:00Z"/>
        </w:rPr>
      </w:pPr>
      <w:ins w:id="193" w:author="Lam, Vonn" w:date="2020-07-15T09:06:00Z">
        <w:r>
          <w:t>The STD 8</w:t>
        </w:r>
      </w:ins>
      <w:ins w:id="194" w:author="Lam, Vonn" w:date="2020-07-15T09:07:00Z">
        <w:r>
          <w:t xml:space="preserve"> form and </w:t>
        </w:r>
      </w:ins>
      <w:ins w:id="195" w:author="Lam, Vonn" w:date="2020-07-15T09:08:00Z">
        <w:r>
          <w:t xml:space="preserve">Claim Schedule, </w:t>
        </w:r>
      </w:ins>
      <w:ins w:id="196" w:author="Wong, Anne" w:date="2020-09-27T23:03:00Z">
        <w:r w:rsidR="007E1723">
          <w:fldChar w:fldCharType="begin"/>
        </w:r>
        <w:r w:rsidR="007E1723">
          <w:instrText xml:space="preserve"> HYPERLINK "https://www.documents.dgs.ca.gov/dgs/fmc/pdf/std218Cont.pdf" </w:instrText>
        </w:r>
        <w:r w:rsidR="007E1723">
          <w:fldChar w:fldCharType="separate"/>
        </w:r>
        <w:r w:rsidRPr="007E1723">
          <w:rPr>
            <w:rStyle w:val="Hyperlink"/>
          </w:rPr>
          <w:t>STD 218</w:t>
        </w:r>
        <w:r w:rsidR="007E1723">
          <w:fldChar w:fldCharType="end"/>
        </w:r>
        <w:r w:rsidR="00A35C31">
          <w:t>,</w:t>
        </w:r>
      </w:ins>
      <w:ins w:id="197" w:author="Lam, Vonn" w:date="2020-07-15T09:08:00Z">
        <w:r w:rsidR="00A35C31">
          <w:t xml:space="preserve"> are </w:t>
        </w:r>
      </w:ins>
      <w:ins w:id="198" w:author="Lam, Vonn" w:date="2020-07-15T09:06:00Z">
        <w:r>
          <w:t xml:space="preserve">submitted to </w:t>
        </w:r>
      </w:ins>
      <w:ins w:id="199" w:author="Rupi Singh" w:date="2020-10-13T17:46:00Z">
        <w:r w:rsidR="00D72D09">
          <w:t xml:space="preserve">the </w:t>
        </w:r>
      </w:ins>
      <w:ins w:id="200" w:author="Lam, Vonn" w:date="2020-07-15T09:06:00Z">
        <w:r>
          <w:t>SCO wit</w:t>
        </w:r>
      </w:ins>
      <w:ins w:id="201" w:author="Lam, Vonn" w:date="2020-07-15T09:08:00Z">
        <w:r>
          <w:t>hout t</w:t>
        </w:r>
      </w:ins>
      <w:ins w:id="202" w:author="Lam, Vonn" w:date="2020-07-15T09:03:00Z">
        <w:r>
          <w:t xml:space="preserve">he </w:t>
        </w:r>
      </w:ins>
      <w:ins w:id="203" w:author="Lam, Vonn" w:date="2020-09-27T21:42:00Z">
        <w:r w:rsidR="00FA7B2F">
          <w:t>R</w:t>
        </w:r>
        <w:r w:rsidR="000B17FB">
          <w:t>emittance</w:t>
        </w:r>
      </w:ins>
      <w:ins w:id="204" w:author="Lam, Vonn" w:date="2020-07-15T09:03:00Z">
        <w:r>
          <w:t xml:space="preserve"> </w:t>
        </w:r>
      </w:ins>
      <w:ins w:id="205" w:author="Anne Wong" w:date="2020-07-20T08:28:00Z">
        <w:r w:rsidR="00FA7B2F">
          <w:t>A</w:t>
        </w:r>
      </w:ins>
      <w:ins w:id="206" w:author="Lam, Vonn" w:date="2020-07-15T09:03:00Z">
        <w:r>
          <w:t>dvice</w:t>
        </w:r>
      </w:ins>
      <w:ins w:id="207" w:author="Lam, Vonn" w:date="2020-09-28T01:39:00Z">
        <w:r w:rsidR="0071256A">
          <w:t>,</w:t>
        </w:r>
      </w:ins>
      <w:ins w:id="208" w:author="Lam, Vonn" w:date="2020-07-15T09:03:00Z">
        <w:r>
          <w:t xml:space="preserve"> </w:t>
        </w:r>
        <w:r>
          <w:rPr>
            <w:rStyle w:val="Hyperlink"/>
            <w:u w:color="0000FF"/>
          </w:rPr>
          <w:fldChar w:fldCharType="begin"/>
        </w:r>
        <w:r>
          <w:rPr>
            <w:rStyle w:val="Hyperlink"/>
            <w:u w:color="0000FF"/>
          </w:rPr>
          <w:instrText xml:space="preserve"> HYPERLINK "https://www.documents.dgs.ca.gov/dgs/fmc/pdf/std404C.pdf" </w:instrText>
        </w:r>
        <w:r>
          <w:rPr>
            <w:rStyle w:val="Hyperlink"/>
            <w:u w:color="0000FF"/>
          </w:rPr>
          <w:fldChar w:fldCharType="separate"/>
        </w:r>
        <w:r w:rsidRPr="00DF4105">
          <w:rPr>
            <w:rStyle w:val="Hyperlink"/>
            <w:u w:color="0000FF"/>
          </w:rPr>
          <w:t>STD. 404C</w:t>
        </w:r>
        <w:r>
          <w:rPr>
            <w:rStyle w:val="Hyperlink"/>
            <w:u w:color="0000FF"/>
          </w:rPr>
          <w:fldChar w:fldCharType="end"/>
        </w:r>
        <w:r>
          <w:t>.</w:t>
        </w:r>
      </w:ins>
    </w:p>
    <w:p w14:paraId="067D44B0" w14:textId="77777777" w:rsidR="00525432" w:rsidRDefault="00525432" w:rsidP="00D72D09">
      <w:pPr>
        <w:pStyle w:val="BodyText"/>
        <w:numPr>
          <w:ilvl w:val="0"/>
          <w:numId w:val="5"/>
        </w:numPr>
        <w:ind w:left="360" w:right="128"/>
        <w:rPr>
          <w:ins w:id="209" w:author="Lam, Vonn" w:date="2020-07-15T09:15:00Z"/>
        </w:rPr>
      </w:pPr>
      <w:ins w:id="210" w:author="Lam, Vonn" w:date="2020-07-15T09:12:00Z">
        <w:r>
          <w:t>The couri</w:t>
        </w:r>
      </w:ins>
      <w:ins w:id="211" w:author="Lam, Vonn" w:date="2020-07-15T09:14:00Z">
        <w:r w:rsidR="00FD7AEA">
          <w:t xml:space="preserve">er </w:t>
        </w:r>
        <w:r>
          <w:t>pick</w:t>
        </w:r>
      </w:ins>
      <w:ins w:id="212" w:author="Lam, Vonn" w:date="2020-07-15T09:21:00Z">
        <w:r w:rsidR="00FD7AEA">
          <w:t>s</w:t>
        </w:r>
      </w:ins>
      <w:ins w:id="213" w:author="Lam, Vonn" w:date="2020-07-15T09:14:00Z">
        <w:r>
          <w:t xml:space="preserve"> up the</w:t>
        </w:r>
      </w:ins>
      <w:ins w:id="214" w:author="Lam, Vonn" w:date="2020-07-15T09:12:00Z">
        <w:r>
          <w:t xml:space="preserve"> warrant</w:t>
        </w:r>
      </w:ins>
      <w:ins w:id="215" w:author="Lam, Vonn" w:date="2020-07-15T09:13:00Z">
        <w:r>
          <w:t xml:space="preserve"> </w:t>
        </w:r>
      </w:ins>
      <w:ins w:id="216" w:author="Lam, Vonn" w:date="2020-07-15T09:14:00Z">
        <w:r>
          <w:t>and forward</w:t>
        </w:r>
      </w:ins>
      <w:ins w:id="217" w:author="Tribble, Jerome" w:date="2020-07-17T13:11:00Z">
        <w:r w:rsidR="000341B0">
          <w:t>s it</w:t>
        </w:r>
      </w:ins>
      <w:ins w:id="218" w:author="Lam, Vonn" w:date="2020-07-15T09:14:00Z">
        <w:r>
          <w:t xml:space="preserve"> to the accounting office when it </w:t>
        </w:r>
      </w:ins>
      <w:ins w:id="219" w:author="Lam, Vonn" w:date="2020-07-15T09:13:00Z">
        <w:r>
          <w:t>is available.</w:t>
        </w:r>
      </w:ins>
    </w:p>
    <w:p w14:paraId="0EC0C2FD" w14:textId="55BB266C" w:rsidR="00287EF0" w:rsidRDefault="00D72D09" w:rsidP="00D72D09">
      <w:pPr>
        <w:pStyle w:val="BodyText"/>
        <w:numPr>
          <w:ilvl w:val="0"/>
          <w:numId w:val="5"/>
        </w:numPr>
        <w:ind w:left="360" w:right="128"/>
      </w:pPr>
      <w:ins w:id="220" w:author="Rupi Singh" w:date="2020-10-13T17:45:00Z">
        <w:r>
          <w:t>The a</w:t>
        </w:r>
      </w:ins>
      <w:ins w:id="221" w:author="Lam, Vonn" w:date="2020-07-15T09:22:00Z">
        <w:r w:rsidR="00D00385">
          <w:t>gency/</w:t>
        </w:r>
      </w:ins>
      <w:ins w:id="222" w:author="Wong, Anne" w:date="2020-09-27T23:03:00Z">
        <w:r w:rsidR="000341B0">
          <w:t>d</w:t>
        </w:r>
        <w:r w:rsidR="00D00385">
          <w:t>epartment</w:t>
        </w:r>
      </w:ins>
      <w:r>
        <w:t xml:space="preserve"> </w:t>
      </w:r>
      <w:ins w:id="223" w:author="Lam, Vonn" w:date="2020-07-15T09:22:00Z">
        <w:r w:rsidR="00D00385">
          <w:t xml:space="preserve">arrange delivery of </w:t>
        </w:r>
        <w:r w:rsidR="00FD7AEA">
          <w:t>warrant to the payee.</w:t>
        </w:r>
      </w:ins>
      <w:del w:id="224" w:author="Lam, Vonn" w:date="2020-07-15T08:43:00Z">
        <w:r w:rsidR="00287EF0" w:rsidDel="002F1048">
          <w:delText xml:space="preserve"> </w:delText>
        </w:r>
      </w:del>
    </w:p>
    <w:p w14:paraId="73134D59" w14:textId="77777777" w:rsidR="00EC2DD5" w:rsidRDefault="00EC2DD5">
      <w:pPr>
        <w:pStyle w:val="BodyText"/>
        <w:rPr>
          <w:ins w:id="225" w:author="Lam, Vonn" w:date="2020-09-27T23:52:00Z"/>
          <w:rFonts w:ascii="Calibri" w:eastAsia="Calibri" w:hAnsi="Calibri" w:cs="Times New Roman"/>
          <w:sz w:val="22"/>
          <w:szCs w:val="22"/>
          <w:lang w:bidi="en-US"/>
        </w:rPr>
      </w:pPr>
    </w:p>
    <w:p w14:paraId="45ABDD11" w14:textId="753CB247" w:rsidR="00D72D09" w:rsidDel="00D72D09" w:rsidRDefault="00D72D09" w:rsidP="00D72D09">
      <w:pPr>
        <w:pStyle w:val="BodyText"/>
        <w:ind w:left="0"/>
        <w:rPr>
          <w:del w:id="226" w:author="Rupi Singh" w:date="2020-10-13T17:48:00Z"/>
        </w:rPr>
      </w:pPr>
      <w:del w:id="227" w:author="Rupi Singh" w:date="2020-10-13T17:48:00Z">
        <w:r w:rsidDel="00D72D09">
          <w:delText xml:space="preserve">Special handling requests will be made on the Special Handling Request, </w:delText>
        </w:r>
        <w:r w:rsidDel="00D72D09">
          <w:rPr>
            <w:color w:val="0000FF"/>
            <w:u w:val="single" w:color="0000FF"/>
          </w:rPr>
          <w:fldChar w:fldCharType="begin"/>
        </w:r>
        <w:r w:rsidDel="00D72D09">
          <w:rPr>
            <w:color w:val="0000FF"/>
            <w:u w:val="single" w:color="0000FF"/>
          </w:rPr>
          <w:delInstrText xml:space="preserve"> HYPERLINK "http://www.documents.dgs.ca.gov/dgs/fmc/pdf/std008.pdf" \h </w:delInstrText>
        </w:r>
        <w:r w:rsidDel="00D72D09">
          <w:rPr>
            <w:color w:val="0000FF"/>
            <w:u w:val="single" w:color="0000FF"/>
          </w:rPr>
          <w:fldChar w:fldCharType="separate"/>
        </w:r>
        <w:r w:rsidDel="00D72D09">
          <w:rPr>
            <w:color w:val="0000FF"/>
            <w:u w:val="single" w:color="0000FF"/>
          </w:rPr>
          <w:delText>STD. 8</w:delText>
        </w:r>
        <w:r w:rsidDel="00D72D09">
          <w:rPr>
            <w:color w:val="0000FF"/>
            <w:u w:val="single" w:color="0000FF"/>
          </w:rPr>
          <w:fldChar w:fldCharType="end"/>
        </w:r>
        <w:r w:rsidDel="00D72D09">
          <w:delText xml:space="preserve">, (Rev. 3/07) form, in duplicate. The special handling request form is 5 1/2 x 8 1/2 inches and green. This form will show: (1) name of the requesting department representative, (2) requesting department name, (3) claim schedule number, (4) payee, (5) amount of the warrant, and (6) brief explanation to justify special handling. The requesting department’s courier will sign the special handling request form and verify that the correct warrants were delivered. The special handling request form will be approved by the </w:delText>
        </w:r>
        <w:r w:rsidDel="00D72D09">
          <w:rPr>
            <w:color w:val="0000FF"/>
            <w:u w:val="single" w:color="0000FF"/>
          </w:rPr>
          <w:fldChar w:fldCharType="begin"/>
        </w:r>
        <w:r w:rsidDel="00D72D09">
          <w:rPr>
            <w:color w:val="0000FF"/>
            <w:u w:val="single" w:color="0000FF"/>
          </w:rPr>
          <w:delInstrText xml:space="preserve"> HYPERLINK "http://www.sco.ca.gov/" \h </w:delInstrText>
        </w:r>
        <w:r w:rsidDel="00D72D09">
          <w:rPr>
            <w:color w:val="0000FF"/>
            <w:u w:val="single" w:color="0000FF"/>
          </w:rPr>
          <w:fldChar w:fldCharType="separate"/>
        </w:r>
        <w:r w:rsidDel="00D72D09">
          <w:rPr>
            <w:color w:val="0000FF"/>
            <w:u w:val="single" w:color="0000FF"/>
          </w:rPr>
          <w:delText>SCO</w:delText>
        </w:r>
        <w:r w:rsidDel="00D72D09">
          <w:rPr>
            <w:color w:val="0000FF"/>
          </w:rPr>
          <w:delText xml:space="preserve"> </w:delText>
        </w:r>
        <w:r w:rsidDel="00D72D09">
          <w:rPr>
            <w:color w:val="0000FF"/>
          </w:rPr>
          <w:fldChar w:fldCharType="end"/>
        </w:r>
        <w:r w:rsidDel="00D72D09">
          <w:delText>only when signed by the person authorized to sign claim schedules. The original will be stapled face up on the top side of the Remittance Advice Envelope, STD.</w:delText>
        </w:r>
      </w:del>
    </w:p>
    <w:p w14:paraId="6D4CB981" w14:textId="337AA726" w:rsidR="00D72D09" w:rsidDel="00D72D09" w:rsidRDefault="00D72D09" w:rsidP="00D72D09">
      <w:pPr>
        <w:pStyle w:val="BodyText"/>
        <w:ind w:left="0"/>
        <w:rPr>
          <w:del w:id="228" w:author="Rupi Singh" w:date="2020-10-13T17:48:00Z"/>
        </w:rPr>
      </w:pPr>
      <w:del w:id="229" w:author="Rupi Singh" w:date="2020-10-13T17:48:00Z">
        <w:r w:rsidDel="00D72D09">
          <w:delText>403. The duplicate copy of the form will be retained by the requesting department in a suspense file pending receipt of the warrant from the SCO. When a special handling request is used the remittance advice will not accompany the claim schedule.</w:delText>
        </w:r>
      </w:del>
    </w:p>
    <w:p w14:paraId="515DCC3B" w14:textId="77777777" w:rsidR="00287EF0" w:rsidDel="00FD7AEA" w:rsidRDefault="00287EF0">
      <w:pPr>
        <w:pStyle w:val="BodyText"/>
        <w:ind w:left="0"/>
        <w:rPr>
          <w:del w:id="230" w:author="Lam, Vonn" w:date="2020-07-15T09:23:00Z"/>
        </w:rPr>
      </w:pPr>
    </w:p>
    <w:p w14:paraId="1670CF39" w14:textId="607EBF42" w:rsidR="00287EF0" w:rsidRDefault="00287EF0" w:rsidP="00287EF0">
      <w:pPr>
        <w:pStyle w:val="BodyText"/>
        <w:ind w:left="0"/>
      </w:pPr>
      <w:r>
        <w:t xml:space="preserve">Once a </w:t>
      </w:r>
      <w:del w:id="231" w:author="Rupi Singh" w:date="2020-10-13T17:48:00Z">
        <w:r w:rsidDel="00D72D09">
          <w:delText>claim schedule</w:delText>
        </w:r>
      </w:del>
      <w:ins w:id="232" w:author="Rupi Singh" w:date="2020-10-13T17:48:00Z">
        <w:r w:rsidR="00D72D09">
          <w:t>payment</w:t>
        </w:r>
      </w:ins>
      <w:r>
        <w:t xml:space="preserve"> has been submitted, </w:t>
      </w:r>
      <w:ins w:id="233" w:author="Rupi Singh" w:date="2020-10-13T17:48:00Z">
        <w:r w:rsidR="00D72D09">
          <w:t xml:space="preserve">the </w:t>
        </w:r>
      </w:ins>
      <w:r>
        <w:t>requests for special handling of warrants, corrections, or deletions of invoices may be made</w:t>
      </w:r>
      <w:ins w:id="234" w:author="Rupi Singh" w:date="2020-10-13T17:48:00Z">
        <w:r w:rsidR="00D72D09">
          <w:t xml:space="preserve"> to the SCO</w:t>
        </w:r>
      </w:ins>
      <w:r>
        <w:t xml:space="preserve"> by telephone or other method</w:t>
      </w:r>
      <w:ins w:id="235" w:author="Rupi Singh" w:date="2020-10-13T17:50:00Z">
        <w:r w:rsidR="00D72D09">
          <w:t>s</w:t>
        </w:r>
      </w:ins>
      <w:r>
        <w:t>.</w:t>
      </w:r>
      <w:r w:rsidR="004024EA">
        <w:t xml:space="preserve"> </w:t>
      </w:r>
      <w:ins w:id="236" w:author="Kochi, Gregg" w:date="2019-12-30T14:41:00Z">
        <w:del w:id="237" w:author="Lam, Vonn" w:date="2020-07-15T07:09:00Z">
          <w:r w:rsidRPr="00287EF0" w:rsidDel="003C0E4A">
            <w:delText>Agency/</w:delText>
          </w:r>
        </w:del>
      </w:ins>
      <w:del w:id="238" w:author="Lam, Vonn" w:date="2020-07-15T07:09:00Z">
        <w:r w:rsidRPr="00287EF0" w:rsidDel="003C0E4A">
          <w:delText xml:space="preserve">Departments should request correction or deletion of the invoice or claim rather than requesting delivery of the warrant to the </w:delText>
        </w:r>
      </w:del>
      <w:ins w:id="239" w:author="Kochi, Gregg" w:date="2019-12-30T14:43:00Z">
        <w:del w:id="240" w:author="Lam, Vonn" w:date="2020-07-15T07:09:00Z">
          <w:r w:rsidRPr="00287EF0" w:rsidDel="003C0E4A">
            <w:delText>agency/</w:delText>
          </w:r>
        </w:del>
      </w:ins>
      <w:del w:id="241" w:author="Lam, Vonn" w:date="2020-07-15T07:09:00Z">
        <w:r w:rsidRPr="00287EF0" w:rsidDel="003C0E4A">
          <w:delText xml:space="preserve">department. </w:delText>
        </w:r>
      </w:del>
      <w:r w:rsidRPr="00287EF0">
        <w:t xml:space="preserve">Telephone "stop requests" will be made to the </w:t>
      </w:r>
      <w:r w:rsidR="00D72D09">
        <w:t>SCO</w:t>
      </w:r>
      <w:r w:rsidRPr="00287EF0">
        <w:t xml:space="preserve">, </w:t>
      </w:r>
      <w:r w:rsidR="0021396B">
        <w:t xml:space="preserve">Audits Division, </w:t>
      </w:r>
      <w:r w:rsidRPr="00E03123">
        <w:t>Claim Audits</w:t>
      </w:r>
      <w:r w:rsidRPr="00845D0F">
        <w:t xml:space="preserve">. </w:t>
      </w:r>
      <w:ins w:id="242" w:author="Anne Wong" w:date="2020-11-17T13:53:00Z">
        <w:r w:rsidR="00D10BC4">
          <w:t>The “s</w:t>
        </w:r>
      </w:ins>
      <w:del w:id="243" w:author="Anne Wong" w:date="2020-11-17T13:53:00Z">
        <w:r w:rsidRPr="00845D0F" w:rsidDel="00D10BC4">
          <w:delText>S</w:delText>
        </w:r>
      </w:del>
      <w:r w:rsidRPr="00845D0F">
        <w:t>top requests</w:t>
      </w:r>
      <w:ins w:id="244" w:author="Anne Wong" w:date="2020-11-17T13:53:00Z">
        <w:r w:rsidR="00D10BC4">
          <w:t>”</w:t>
        </w:r>
      </w:ins>
      <w:r w:rsidRPr="00845D0F">
        <w:t xml:space="preserve"> will be approved only for valid reasons </w:t>
      </w:r>
      <w:del w:id="245" w:author="Anne Wong" w:date="2020-11-17T13:52:00Z">
        <w:r w:rsidRPr="00845D0F" w:rsidDel="00D10BC4">
          <w:delText>and</w:delText>
        </w:r>
        <w:r w:rsidRPr="00287EF0" w:rsidDel="00D10BC4">
          <w:delText xml:space="preserve"> will be kept to a minimum</w:delText>
        </w:r>
      </w:del>
      <w:r w:rsidRPr="00287EF0">
        <w:t xml:space="preserve">. </w:t>
      </w:r>
      <w:del w:id="246" w:author="Lam, Vonn" w:date="2020-07-15T07:09:00Z">
        <w:r w:rsidRPr="00287EF0" w:rsidDel="003C0E4A">
          <w:delText>Stop requests will not be approved if it is possible to meet the department’s need by returning the invoice to the department or by having SCO correct the invoice or claim.</w:delText>
        </w:r>
      </w:del>
    </w:p>
    <w:p w14:paraId="2FB4A23E" w14:textId="77777777" w:rsidR="008B33EC" w:rsidRDefault="00491548" w:rsidP="007C5881">
      <w:pPr>
        <w:pStyle w:val="NoSpacing"/>
      </w:pPr>
      <w:ins w:id="247" w:author="Anne Wong" w:date="2020-12-28T22:08:00Z">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186B9680" wp14:editId="597B0A01">
                  <wp:simplePos x="0" y="0"/>
                  <wp:positionH relativeFrom="margin">
                    <wp:align>right</wp:align>
                  </wp:positionH>
                  <wp:positionV relativeFrom="paragraph">
                    <wp:posOffset>1139214</wp:posOffset>
                  </wp:positionV>
                  <wp:extent cx="1112851" cy="526211"/>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526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D4892" w14:textId="5C61415A" w:rsidR="00491548" w:rsidRPr="007A2941" w:rsidRDefault="00491548" w:rsidP="00491548">
                              <w:pPr>
                                <w:pStyle w:val="NoSpacing"/>
                                <w:rPr>
                                  <w:i/>
                                  <w:sz w:val="16"/>
                                  <w:szCs w:val="16"/>
                                </w:rPr>
                              </w:pPr>
                              <w:r w:rsidRPr="007A2941">
                                <w:rPr>
                                  <w:i/>
                                  <w:sz w:val="16"/>
                                  <w:szCs w:val="16"/>
                                </w:rPr>
                                <w:t xml:space="preserve">AW  </w:t>
                              </w:r>
                              <w:r w:rsidR="00755CBB">
                                <w:rPr>
                                  <w:i/>
                                  <w:sz w:val="16"/>
                                  <w:szCs w:val="16"/>
                                </w:rPr>
                                <w:t>0</w:t>
                              </w:r>
                              <w:bookmarkStart w:id="248" w:name="_GoBack"/>
                              <w:bookmarkEnd w:id="248"/>
                              <w:r w:rsidRPr="007A2941">
                                <w:rPr>
                                  <w:i/>
                                  <w:sz w:val="16"/>
                                  <w:szCs w:val="16"/>
                                </w:rPr>
                                <w:t>1/</w:t>
                              </w:r>
                              <w:r w:rsidR="002D1EC6">
                                <w:rPr>
                                  <w:i/>
                                  <w:sz w:val="16"/>
                                  <w:szCs w:val="16"/>
                                </w:rPr>
                                <w:t>11</w:t>
                              </w:r>
                              <w:r w:rsidRPr="007A2941">
                                <w:rPr>
                                  <w:i/>
                                  <w:sz w:val="16"/>
                                  <w:szCs w:val="16"/>
                                </w:rPr>
                                <w:t>/202</w:t>
                              </w:r>
                              <w:r w:rsidR="002D1EC6">
                                <w:rPr>
                                  <w:i/>
                                  <w:sz w:val="16"/>
                                  <w:szCs w:val="16"/>
                                </w:rPr>
                                <w:t>1</w:t>
                              </w:r>
                            </w:p>
                            <w:p w14:paraId="735720D2" w14:textId="34487FF2" w:rsidR="00491548" w:rsidRPr="00703B72" w:rsidRDefault="00703B72" w:rsidP="00491548">
                              <w:pPr>
                                <w:pStyle w:val="NoSpacing"/>
                                <w:rPr>
                                  <w:i/>
                                  <w:sz w:val="16"/>
                                  <w:szCs w:val="16"/>
                                </w:rPr>
                              </w:pPr>
                              <w:r w:rsidRPr="00703B72">
                                <w:rPr>
                                  <w:i/>
                                  <w:sz w:val="16"/>
                                  <w:szCs w:val="16"/>
                                </w:rPr>
                                <w:t xml:space="preserve">RS </w:t>
                              </w:r>
                              <w:r w:rsidR="00477147">
                                <w:rPr>
                                  <w:i/>
                                  <w:sz w:val="16"/>
                                  <w:szCs w:val="16"/>
                                </w:rPr>
                                <w:t xml:space="preserve">  </w:t>
                              </w:r>
                              <w:r w:rsidR="00755CBB">
                                <w:rPr>
                                  <w:i/>
                                  <w:sz w:val="16"/>
                                  <w:szCs w:val="16"/>
                                </w:rPr>
                                <w:t>0</w:t>
                              </w:r>
                              <w:r w:rsidR="00477147">
                                <w:rPr>
                                  <w:i/>
                                  <w:sz w:val="16"/>
                                  <w:szCs w:val="16"/>
                                </w:rPr>
                                <w:t>1/11/2021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6B9680" id="_x0000_t202" coordsize="21600,21600" o:spt="202" path="m,l,21600r21600,l21600,xe">
                  <v:stroke joinstyle="miter"/>
                  <v:path gradientshapeok="t" o:connecttype="rect"/>
                </v:shapetype>
                <v:shape id="Text Box 5" o:spid="_x0000_s1026" type="#_x0000_t202" style="position:absolute;margin-left:36.45pt;margin-top:89.7pt;width:87.65pt;height:41.4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" stroked="f">
                  <v:textbox>
                    <w:txbxContent>
                      <w:p w14:paraId="332D4892" w14:textId="5C61415A" w:rsidR="00491548" w:rsidRPr="007A2941" w:rsidRDefault="00491548" w:rsidP="00491548">
                        <w:pPr>
                          <w:pStyle w:val="NoSpacing"/>
                          <w:rPr>
                            <w:i/>
                            <w:sz w:val="16"/>
                            <w:szCs w:val="16"/>
                          </w:rPr>
                        </w:pPr>
                        <w:r w:rsidRPr="007A2941">
                          <w:rPr>
                            <w:i/>
                            <w:sz w:val="16"/>
                            <w:szCs w:val="16"/>
                          </w:rPr>
                          <w:t xml:space="preserve">AW  </w:t>
                        </w:r>
                        <w:r w:rsidR="00755CBB">
                          <w:rPr>
                            <w:i/>
                            <w:sz w:val="16"/>
                            <w:szCs w:val="16"/>
                          </w:rPr>
                          <w:t>0</w:t>
                        </w:r>
                        <w:bookmarkStart w:id="249" w:name="_GoBack"/>
                        <w:bookmarkEnd w:id="249"/>
                        <w:r w:rsidRPr="007A2941">
                          <w:rPr>
                            <w:i/>
                            <w:sz w:val="16"/>
                            <w:szCs w:val="16"/>
                          </w:rPr>
                          <w:t>1/</w:t>
                        </w:r>
                        <w:r w:rsidR="002D1EC6">
                          <w:rPr>
                            <w:i/>
                            <w:sz w:val="16"/>
                            <w:szCs w:val="16"/>
                          </w:rPr>
                          <w:t>11</w:t>
                        </w:r>
                        <w:r w:rsidRPr="007A2941">
                          <w:rPr>
                            <w:i/>
                            <w:sz w:val="16"/>
                            <w:szCs w:val="16"/>
                          </w:rPr>
                          <w:t>/202</w:t>
                        </w:r>
                        <w:r w:rsidR="002D1EC6">
                          <w:rPr>
                            <w:i/>
                            <w:sz w:val="16"/>
                            <w:szCs w:val="16"/>
                          </w:rPr>
                          <w:t>1</w:t>
                        </w:r>
                      </w:p>
                      <w:p w14:paraId="735720D2" w14:textId="34487FF2" w:rsidR="00491548" w:rsidRPr="00703B72" w:rsidRDefault="00703B72" w:rsidP="00491548">
                        <w:pPr>
                          <w:pStyle w:val="NoSpacing"/>
                          <w:rPr>
                            <w:i/>
                            <w:sz w:val="16"/>
                            <w:szCs w:val="16"/>
                          </w:rPr>
                        </w:pPr>
                        <w:r w:rsidRPr="00703B72">
                          <w:rPr>
                            <w:i/>
                            <w:sz w:val="16"/>
                            <w:szCs w:val="16"/>
                          </w:rPr>
                          <w:t xml:space="preserve">RS </w:t>
                        </w:r>
                        <w:r w:rsidR="00477147">
                          <w:rPr>
                            <w:i/>
                            <w:sz w:val="16"/>
                            <w:szCs w:val="16"/>
                          </w:rPr>
                          <w:t xml:space="preserve">  </w:t>
                        </w:r>
                        <w:r w:rsidR="00755CBB">
                          <w:rPr>
                            <w:i/>
                            <w:sz w:val="16"/>
                            <w:szCs w:val="16"/>
                          </w:rPr>
                          <w:t>0</w:t>
                        </w:r>
                        <w:r w:rsidR="00477147">
                          <w:rPr>
                            <w:i/>
                            <w:sz w:val="16"/>
                            <w:szCs w:val="16"/>
                          </w:rPr>
                          <w:t>1/11/2021</w:t>
                        </w:r>
                      </w:p>
                    </w:txbxContent>
                  </v:textbox>
                  <w10:wrap anchorx="margin"/>
                </v:shape>
              </w:pict>
            </mc:Fallback>
          </mc:AlternateContent>
        </w:r>
      </w:ins>
    </w:p>
    <w:sectPr w:rsidR="008B33EC" w:rsidSect="00E0312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141B" w14:textId="5E151E85" w:rsidR="00503FDC" w:rsidRPr="00287EF0" w:rsidRDefault="00503FDC" w:rsidP="00287EF0">
    <w:pPr>
      <w:pStyle w:val="Header"/>
      <w:rPr>
        <w:del w:id="250" w:author="Lam, Vonn" w:date="2020-09-27T23:03:00Z"/>
      </w:rPr>
    </w:pPr>
    <w:del w:id="251" w:author="Lam, Vonn" w:date="2020-09-27T23:03:00Z">
      <w:r w:rsidRPr="00287EF0">
        <w:rPr>
          <w:noProof/>
          <w:lang w:bidi="ar-SA"/>
        </w:rPr>
        <mc:AlternateContent>
          <mc:Choice Requires="wps">
            <w:drawing>
              <wp:anchor distT="0" distB="0" distL="114300" distR="114300" simplePos="0" relativeHeight="251656192" behindDoc="1" locked="0" layoutInCell="1" allowOverlap="1" wp14:anchorId="6F9B1378" wp14:editId="3F0C8347">
                <wp:simplePos x="0" y="0"/>
                <wp:positionH relativeFrom="page">
                  <wp:posOffset>2976245</wp:posOffset>
                </wp:positionH>
                <wp:positionV relativeFrom="page">
                  <wp:posOffset>447040</wp:posOffset>
                </wp:positionV>
                <wp:extent cx="1820545" cy="196215"/>
                <wp:effectExtent l="0" t="0" r="8255"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6C9FF" w14:textId="77777777" w:rsidR="00503FDC" w:rsidRDefault="00503FDC" w:rsidP="00287EF0">
                            <w:pPr>
                              <w:spacing w:before="12"/>
                              <w:ind w:left="20"/>
                              <w:rPr>
                                <w:del w:id="252" w:author="Lam, Vonn" w:date="2020-09-27T23:03:00Z"/>
                                <w:b/>
                                <w:sz w:val="24"/>
                              </w:rPr>
                            </w:pPr>
                            <w:del w:id="253" w:author="Lam, Vonn" w:date="2020-09-27T23:03:00Z">
                              <w:r>
                                <w:rPr>
                                  <w:b/>
                                  <w:sz w:val="24"/>
                                </w:rPr>
                                <w:delText>SAM - DISBURSEMENTS</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F9B1378" id="_x0000_t202" coordsize="21600,21600" o:spt="202" path="m,l,21600r21600,l21600,xe">
                <v:stroke joinstyle="miter"/>
                <v:path gradientshapeok="t" o:connecttype="rect"/>
              </v:shapetype>
              <v:shape id="Text Box 2" o:spid="_x0000_s1030" type="#_x0000_t202" style="position:absolute;margin-left:234.35pt;margin-top:35.2pt;width:143.35pt;height:1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2rwIAALE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" filled="f" stroked="f">
                <v:textbox inset="0,0,0,0">
                  <w:txbxContent>
                    <w:p w14:paraId="2B46C9FF" w14:textId="77777777" w:rsidR="0021396B" w:rsidRDefault="0021396B" w:rsidP="00287EF0">
                      <w:pPr>
                        <w:spacing w:before="12"/>
                        <w:ind w:left="20"/>
                        <w:rPr>
                          <w:del w:id="1337" w:author="Lam, Vonn" w:date="2020-09-27T23:03:00Z"/>
                          <w:b/>
                          <w:sz w:val="24"/>
                        </w:rPr>
                      </w:pPr>
                      <w:del w:id="1338" w:author="Lam, Vonn" w:date="2020-09-27T23:03:00Z">
                        <w:r>
                          <w:rPr>
                            <w:b/>
                            <w:sz w:val="24"/>
                          </w:rPr>
                          <w:delText>SAM - DISBURSEMENTS</w:delText>
                        </w:r>
                      </w:del>
                    </w:p>
                  </w:txbxContent>
                </v:textbox>
                <w10:wrap anchorx="page" anchory="page"/>
              </v:shape>
            </w:pict>
          </mc:Fallback>
        </mc:AlternateContent>
      </w:r>
    </w:del>
  </w:p>
  <w:p w14:paraId="52F939D5" w14:textId="77777777" w:rsidR="00503FDC" w:rsidRPr="00287EF0" w:rsidRDefault="00503FDC" w:rsidP="00287EF0">
    <w:pPr>
      <w:pStyle w:val="Header"/>
      <w:rPr>
        <w:ins w:id="254" w:author="Lam, Vonn" w:date="2020-09-27T23:03:00Z"/>
      </w:rPr>
    </w:pPr>
    <w:ins w:id="255" w:author="Lam, Vonn" w:date="2020-09-27T23:03:00Z">
      <w:r w:rsidRPr="00287EF0">
        <w:rPr>
          <w:noProof/>
          <w:lang w:bidi="ar-SA"/>
        </w:rPr>
        <mc:AlternateContent>
          <mc:Choice Requires="wps">
            <w:drawing>
              <wp:anchor distT="0" distB="0" distL="114300" distR="114300" simplePos="0" relativeHeight="251655168" behindDoc="1" locked="0" layoutInCell="1" allowOverlap="1" wp14:anchorId="3E2C7B0B" wp14:editId="4B792698">
                <wp:simplePos x="0" y="0"/>
                <wp:positionH relativeFrom="page">
                  <wp:posOffset>2976245</wp:posOffset>
                </wp:positionH>
                <wp:positionV relativeFrom="page">
                  <wp:posOffset>447040</wp:posOffset>
                </wp:positionV>
                <wp:extent cx="1820545" cy="196215"/>
                <wp:effectExtent l="0" t="0" r="825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513D" w14:textId="77777777" w:rsidR="00503FDC" w:rsidRDefault="00503FDC" w:rsidP="00287EF0">
                            <w:pPr>
                              <w:spacing w:before="12"/>
                              <w:ind w:left="20"/>
                              <w:rPr>
                                <w:ins w:id="256" w:author="Lam, Vonn" w:date="2020-09-27T23:03:00Z"/>
                                <w:b/>
                                <w:sz w:val="24"/>
                              </w:rPr>
                            </w:pPr>
                            <w:ins w:id="257" w:author="Lam, Vonn" w:date="2020-09-27T23:03:00Z">
                              <w:r>
                                <w:rPr>
                                  <w:b/>
                                  <w:sz w:val="24"/>
                                </w:rPr>
                                <w:t>SAM - DISBURSEMENTS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2C7B0B" id="Text Box 6" o:spid="_x0000_s1031" type="#_x0000_t202" style="position:absolute;margin-left:234.35pt;margin-top:35.2pt;width:143.35pt;height:15.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14rgIAALA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" filled="f" stroked="f">
                <v:textbox inset="0,0,0,0">
                  <w:txbxContent>
                    <w:p w14:paraId="4316513D" w14:textId="77777777" w:rsidR="0021396B" w:rsidRDefault="0021396B" w:rsidP="00287EF0">
                      <w:pPr>
                        <w:spacing w:before="12"/>
                        <w:ind w:left="20"/>
                        <w:rPr>
                          <w:ins w:id="1343" w:author="Lam, Vonn" w:date="2020-09-27T23:03:00Z"/>
                          <w:b/>
                          <w:sz w:val="24"/>
                        </w:rPr>
                      </w:pPr>
                      <w:ins w:id="1344" w:author="Lam, Vonn" w:date="2020-09-27T23:03:00Z">
                        <w:r>
                          <w:rPr>
                            <w:b/>
                            <w:sz w:val="24"/>
                          </w:rPr>
                          <w:t>SAM - DISBURSEMENTS</w:t>
                        </w:r>
                      </w:ins>
                    </w:p>
                  </w:txbxContent>
                </v:textbox>
                <w10:wrap anchorx="page" anchory="page"/>
              </v:shape>
            </w:pict>
          </mc:Fallback>
        </mc:AlternateContent>
      </w:r>
    </w:ins>
  </w:p>
  <w:p w14:paraId="4EF4E44A" w14:textId="757C03FA" w:rsidR="00503FDC" w:rsidRPr="00287EF0" w:rsidRDefault="00503FDC" w:rsidP="00287EF0">
    <w:pPr>
      <w:pStyle w:val="Header"/>
      <w:rPr>
        <w:del w:id="258" w:author="Lam, Vonn" w:date="2020-09-28T01:24:00Z"/>
      </w:rPr>
    </w:pPr>
    <w:del w:id="259" w:author="Lam, Vonn" w:date="2020-09-28T01:24:00Z">
      <w:r w:rsidRPr="00287EF0">
        <w:rPr>
          <w:noProof/>
          <w:lang w:bidi="ar-SA"/>
        </w:rPr>
        <mc:AlternateContent>
          <mc:Choice Requires="wps">
            <w:drawing>
              <wp:anchor distT="0" distB="0" distL="114300" distR="114300" simplePos="0" relativeHeight="251654144" behindDoc="1" locked="0" layoutInCell="1" allowOverlap="1" wp14:anchorId="38A9DA9F" wp14:editId="70472C51">
                <wp:simplePos x="0" y="0"/>
                <wp:positionH relativeFrom="page">
                  <wp:posOffset>2976245</wp:posOffset>
                </wp:positionH>
                <wp:positionV relativeFrom="page">
                  <wp:posOffset>447040</wp:posOffset>
                </wp:positionV>
                <wp:extent cx="1820545" cy="196215"/>
                <wp:effectExtent l="0" t="0" r="825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06DA" w14:textId="77777777" w:rsidR="00503FDC" w:rsidRDefault="00503FDC" w:rsidP="00287EF0">
                            <w:pPr>
                              <w:spacing w:before="12"/>
                              <w:ind w:left="20"/>
                              <w:rPr>
                                <w:del w:id="260" w:author="Lam, Vonn" w:date="2020-09-28T01:24:00Z"/>
                                <w:b/>
                                <w:sz w:val="24"/>
                              </w:rPr>
                            </w:pPr>
                            <w:del w:id="261" w:author="Lam, Vonn" w:date="2020-09-28T01:24:00Z">
                              <w:r>
                                <w:rPr>
                                  <w:b/>
                                  <w:sz w:val="24"/>
                                </w:rPr>
                                <w:delText>SAM - DISBURSEMENTS</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A9DA9F" id="_x0000_s1032" type="#_x0000_t202" style="position:absolute;margin-left:234.35pt;margin-top:35.2pt;width:143.35pt;height:1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l0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" filled="f" stroked="f">
                <v:textbox inset="0,0,0,0">
                  <w:txbxContent>
                    <w:p w14:paraId="718606DA" w14:textId="77777777" w:rsidR="0021396B" w:rsidRDefault="0021396B" w:rsidP="00287EF0">
                      <w:pPr>
                        <w:spacing w:before="12"/>
                        <w:ind w:left="20"/>
                        <w:rPr>
                          <w:del w:id="1349" w:author="Lam, Vonn" w:date="2020-09-28T01:24:00Z"/>
                          <w:b/>
                          <w:sz w:val="24"/>
                        </w:rPr>
                      </w:pPr>
                      <w:del w:id="1350" w:author="Lam, Vonn" w:date="2020-09-28T01:24:00Z">
                        <w:r>
                          <w:rPr>
                            <w:b/>
                            <w:sz w:val="24"/>
                          </w:rPr>
                          <w:delText>SAM - DISBURSEMENTS</w:delText>
                        </w:r>
                      </w:del>
                    </w:p>
                  </w:txbxContent>
                </v:textbox>
                <w10:wrap anchorx="page" anchory="page"/>
              </v:shape>
            </w:pict>
          </mc:Fallback>
        </mc:AlternateContent>
      </w:r>
    </w:del>
  </w:p>
  <w:p w14:paraId="23E6C759" w14:textId="77777777" w:rsidR="00503FDC" w:rsidRDefault="0050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rson w15:author="Anne Wong">
    <w15:presenceInfo w15:providerId="Windows Live" w15:userId="3c78166185af9013"/>
  </w15:person>
  <w15:person w15:author="Lam, Vonn">
    <w15:presenceInfo w15:providerId="AD" w15:userId="S-1-5-21-2018394313-652884422-1811762917-12310"/>
  </w15:person>
  <w15:person w15:author="Singh, Rupi">
    <w15:presenceInfo w15:providerId="AD" w15:userId="S-1-5-21-2018394313-652884422-1811762917-12513"/>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0FAGESSxM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40E0"/>
    <w:rsid w:val="000C41C9"/>
    <w:rsid w:val="000C43B6"/>
    <w:rsid w:val="000C442F"/>
    <w:rsid w:val="000C56B6"/>
    <w:rsid w:val="000D157D"/>
    <w:rsid w:val="000D5DB0"/>
    <w:rsid w:val="000E09B1"/>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464F"/>
    <w:rsid w:val="0015559B"/>
    <w:rsid w:val="001622F8"/>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38E2"/>
    <w:rsid w:val="002B6877"/>
    <w:rsid w:val="002C14D6"/>
    <w:rsid w:val="002C34E1"/>
    <w:rsid w:val="002C54BC"/>
    <w:rsid w:val="002D1EC6"/>
    <w:rsid w:val="002D504C"/>
    <w:rsid w:val="002D6BA1"/>
    <w:rsid w:val="002D7AEC"/>
    <w:rsid w:val="002E16C6"/>
    <w:rsid w:val="002E1DFB"/>
    <w:rsid w:val="002E1E0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63FDD"/>
    <w:rsid w:val="00364857"/>
    <w:rsid w:val="00372721"/>
    <w:rsid w:val="00372C10"/>
    <w:rsid w:val="00373DF3"/>
    <w:rsid w:val="003749B9"/>
    <w:rsid w:val="00375759"/>
    <w:rsid w:val="00376F87"/>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77147"/>
    <w:rsid w:val="00480636"/>
    <w:rsid w:val="0048707E"/>
    <w:rsid w:val="00491548"/>
    <w:rsid w:val="00495023"/>
    <w:rsid w:val="00495FC5"/>
    <w:rsid w:val="004966E0"/>
    <w:rsid w:val="00496AD6"/>
    <w:rsid w:val="004A18D2"/>
    <w:rsid w:val="004A2CDD"/>
    <w:rsid w:val="004A36E3"/>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1793"/>
    <w:rsid w:val="00701B0D"/>
    <w:rsid w:val="00702930"/>
    <w:rsid w:val="00703B72"/>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55CBB"/>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881"/>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D7042"/>
    <w:rsid w:val="008E0893"/>
    <w:rsid w:val="008E413A"/>
    <w:rsid w:val="008E546F"/>
    <w:rsid w:val="008E6579"/>
    <w:rsid w:val="008E7586"/>
    <w:rsid w:val="008E7FBE"/>
    <w:rsid w:val="008F290F"/>
    <w:rsid w:val="008F4941"/>
    <w:rsid w:val="008F542D"/>
    <w:rsid w:val="008F62EB"/>
    <w:rsid w:val="008F72FA"/>
    <w:rsid w:val="00902023"/>
    <w:rsid w:val="00904A13"/>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F2A"/>
    <w:rsid w:val="00C27BDF"/>
    <w:rsid w:val="00C31E9B"/>
    <w:rsid w:val="00C40A68"/>
    <w:rsid w:val="00C4207F"/>
    <w:rsid w:val="00C4418B"/>
    <w:rsid w:val="00C4428C"/>
    <w:rsid w:val="00C4776F"/>
    <w:rsid w:val="00C52C2F"/>
    <w:rsid w:val="00C54784"/>
    <w:rsid w:val="00C55AB4"/>
    <w:rsid w:val="00C57E3F"/>
    <w:rsid w:val="00C61AB0"/>
    <w:rsid w:val="00C66918"/>
    <w:rsid w:val="00C6757B"/>
    <w:rsid w:val="00C71ED2"/>
    <w:rsid w:val="00C720E0"/>
    <w:rsid w:val="00C72665"/>
    <w:rsid w:val="00C72ABC"/>
    <w:rsid w:val="00C73372"/>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3030D"/>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B72"/>
    <w:rsid w:val="00EC110A"/>
    <w:rsid w:val="00EC15CD"/>
    <w:rsid w:val="00EC2DD5"/>
    <w:rsid w:val="00EC4C4A"/>
    <w:rsid w:val="00EC7F17"/>
    <w:rsid w:val="00ED04D0"/>
    <w:rsid w:val="00ED575D"/>
    <w:rsid w:val="00ED7942"/>
    <w:rsid w:val="00EE0E76"/>
    <w:rsid w:val="00EE302E"/>
    <w:rsid w:val="00EE70CB"/>
    <w:rsid w:val="00EE7D95"/>
    <w:rsid w:val="00EF3343"/>
    <w:rsid w:val="00EF3DFC"/>
    <w:rsid w:val="00EF4922"/>
    <w:rsid w:val="00EF7543"/>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40EB-5694-46B6-8E91-145DAE2A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5882</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5</cp:revision>
  <cp:lastPrinted>2004-11-15T20:06:00Z</cp:lastPrinted>
  <dcterms:created xsi:type="dcterms:W3CDTF">2020-12-30T16:56:00Z</dcterms:created>
  <dcterms:modified xsi:type="dcterms:W3CDTF">2021-01-12T00:33:00Z</dcterms:modified>
</cp:coreProperties>
</file>