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E6D" w:rsidRDefault="008E6E6D" w:rsidP="008E6E6D">
      <w:pPr>
        <w:tabs>
          <w:tab w:val="left" w:pos="7920"/>
        </w:tabs>
        <w:spacing w:after="0" w:line="240" w:lineRule="auto"/>
        <w:outlineLvl w:val="0"/>
        <w:rPr>
          <w:rFonts w:ascii="Arial" w:eastAsia="Times New Roman" w:hAnsi="Arial" w:cs="Arial"/>
          <w:b/>
          <w:bCs/>
          <w:color w:val="000000"/>
          <w:kern w:val="36"/>
          <w:sz w:val="24"/>
          <w:szCs w:val="24"/>
          <w:lang w:val="en" w:bidi="ar-SA"/>
        </w:rPr>
      </w:pPr>
      <w:r w:rsidRPr="008E6E6D">
        <w:rPr>
          <w:rFonts w:ascii="Arial" w:eastAsia="Times New Roman" w:hAnsi="Arial" w:cs="Arial"/>
          <w:b/>
          <w:bCs/>
          <w:color w:val="000000"/>
          <w:kern w:val="36"/>
          <w:sz w:val="24"/>
          <w:szCs w:val="24"/>
          <w:lang w:val="en" w:bidi="ar-SA"/>
        </w:rPr>
        <w:t>CLAIM CORRECTIONS</w:t>
      </w:r>
      <w:r>
        <w:rPr>
          <w:rFonts w:ascii="Arial" w:eastAsia="Times New Roman" w:hAnsi="Arial" w:cs="Arial"/>
          <w:b/>
          <w:bCs/>
          <w:color w:val="000000"/>
          <w:kern w:val="36"/>
          <w:sz w:val="24"/>
          <w:szCs w:val="24"/>
          <w:lang w:val="en" w:bidi="ar-SA"/>
        </w:rPr>
        <w:tab/>
      </w:r>
      <w:r w:rsidRPr="008E6E6D">
        <w:rPr>
          <w:rFonts w:ascii="Arial" w:eastAsia="Times New Roman" w:hAnsi="Arial" w:cs="Arial"/>
          <w:b/>
          <w:bCs/>
          <w:color w:val="000000"/>
          <w:kern w:val="36"/>
          <w:sz w:val="24"/>
          <w:szCs w:val="24"/>
          <w:lang w:val="en" w:bidi="ar-SA"/>
        </w:rPr>
        <w:t>8422.5</w:t>
      </w:r>
    </w:p>
    <w:p w:rsidR="008E6E6D" w:rsidRPr="00F4279A" w:rsidRDefault="008E6E6D" w:rsidP="008E6E6D">
      <w:pPr>
        <w:spacing w:after="0" w:line="240" w:lineRule="auto"/>
        <w:outlineLvl w:val="0"/>
        <w:rPr>
          <w:rFonts w:ascii="Arial" w:eastAsia="Times New Roman" w:hAnsi="Arial" w:cs="Arial"/>
          <w:bCs/>
          <w:color w:val="000000"/>
          <w:kern w:val="36"/>
          <w:sz w:val="24"/>
          <w:szCs w:val="24"/>
          <w:lang w:val="en" w:bidi="ar-SA"/>
        </w:rPr>
      </w:pPr>
      <w:r w:rsidRPr="00F4279A">
        <w:rPr>
          <w:rFonts w:ascii="Arial" w:eastAsia="Times New Roman" w:hAnsi="Arial" w:cs="Arial"/>
          <w:bCs/>
          <w:color w:val="000000"/>
          <w:sz w:val="24"/>
          <w:szCs w:val="24"/>
          <w:lang w:val="en" w:bidi="ar-SA"/>
        </w:rPr>
        <w:t>(</w:t>
      </w:r>
      <w:del w:id="0" w:author="Tribble, Jerome" w:date="2020-10-16T14:48:00Z">
        <w:r w:rsidRPr="00F4279A" w:rsidDel="00F93FA0">
          <w:rPr>
            <w:rFonts w:ascii="Arial" w:eastAsia="Times New Roman" w:hAnsi="Arial" w:cs="Arial"/>
            <w:bCs/>
            <w:color w:val="000000"/>
            <w:sz w:val="24"/>
            <w:szCs w:val="24"/>
            <w:lang w:val="en" w:bidi="ar-SA"/>
          </w:rPr>
          <w:delText xml:space="preserve">Revised </w:delText>
        </w:r>
      </w:del>
      <w:ins w:id="1" w:author="Tribble, Jerome" w:date="2020-10-16T14:48:00Z">
        <w:r w:rsidR="00F93FA0" w:rsidRPr="00F4279A">
          <w:rPr>
            <w:rFonts w:ascii="Arial" w:eastAsia="Times New Roman" w:hAnsi="Arial" w:cs="Arial"/>
            <w:bCs/>
            <w:color w:val="000000"/>
            <w:sz w:val="24"/>
            <w:szCs w:val="24"/>
            <w:lang w:val="en" w:bidi="ar-SA"/>
          </w:rPr>
          <w:t xml:space="preserve">Deleted </w:t>
        </w:r>
      </w:ins>
      <w:del w:id="2" w:author="Tribble, Jerome" w:date="2020-10-16T14:49:00Z">
        <w:r w:rsidRPr="00F4279A" w:rsidDel="00F93FA0">
          <w:rPr>
            <w:rFonts w:ascii="Arial" w:eastAsia="Times New Roman" w:hAnsi="Arial" w:cs="Arial"/>
            <w:bCs/>
            <w:color w:val="000000"/>
            <w:sz w:val="24"/>
            <w:szCs w:val="24"/>
            <w:lang w:val="en" w:bidi="ar-SA"/>
          </w:rPr>
          <w:delText>09/1996</w:delText>
        </w:r>
      </w:del>
      <w:ins w:id="3" w:author="Tribble, Jerome" w:date="2020-10-16T14:49:00Z">
        <w:r w:rsidR="00F93FA0" w:rsidRPr="00F4279A">
          <w:rPr>
            <w:rFonts w:ascii="Arial" w:eastAsia="Times New Roman" w:hAnsi="Arial" w:cs="Arial"/>
            <w:bCs/>
            <w:color w:val="000000"/>
            <w:sz w:val="24"/>
            <w:szCs w:val="24"/>
            <w:lang w:val="en" w:bidi="ar-SA"/>
          </w:rPr>
          <w:t>10/2020</w:t>
        </w:r>
      </w:ins>
      <w:ins w:id="4" w:author="Tribble, Jerome" w:date="2020-10-16T14:50:00Z">
        <w:r w:rsidR="00CF7E11" w:rsidRPr="00F4279A">
          <w:rPr>
            <w:rFonts w:ascii="Arial" w:eastAsia="Times New Roman" w:hAnsi="Arial" w:cs="Arial"/>
            <w:bCs/>
            <w:color w:val="000000"/>
            <w:sz w:val="24"/>
            <w:szCs w:val="24"/>
            <w:lang w:val="en" w:bidi="ar-SA"/>
          </w:rPr>
          <w:t xml:space="preserve"> Revised and Renumbered to 8422.50</w:t>
        </w:r>
      </w:ins>
      <w:r w:rsidRPr="00F4279A">
        <w:rPr>
          <w:rFonts w:ascii="Arial" w:eastAsia="Times New Roman" w:hAnsi="Arial" w:cs="Arial"/>
          <w:bCs/>
          <w:color w:val="000000"/>
          <w:sz w:val="24"/>
          <w:szCs w:val="24"/>
          <w:lang w:val="en" w:bidi="ar-SA"/>
        </w:rPr>
        <w:t>)</w:t>
      </w:r>
    </w:p>
    <w:p w:rsidR="008E6E6D" w:rsidRPr="008E6E6D" w:rsidRDefault="008E6E6D" w:rsidP="008E6E6D">
      <w:pPr>
        <w:spacing w:after="0" w:line="240" w:lineRule="auto"/>
        <w:rPr>
          <w:rFonts w:ascii="Arial" w:eastAsia="Times New Roman" w:hAnsi="Arial" w:cs="Arial"/>
          <w:color w:val="000000"/>
          <w:sz w:val="24"/>
          <w:szCs w:val="24"/>
          <w:lang w:val="en" w:bidi="ar-SA"/>
        </w:rPr>
      </w:pPr>
    </w:p>
    <w:p w:rsidR="008E6E6D" w:rsidRPr="008E6E6D" w:rsidDel="00F93FA0" w:rsidRDefault="008E6E6D" w:rsidP="008E6E6D">
      <w:pPr>
        <w:spacing w:after="180" w:line="240" w:lineRule="auto"/>
        <w:rPr>
          <w:del w:id="5" w:author="Tribble, Jerome" w:date="2020-10-16T14:49:00Z"/>
          <w:rFonts w:ascii="Arial" w:eastAsia="Times New Roman" w:hAnsi="Arial" w:cs="Arial"/>
          <w:color w:val="000000"/>
          <w:sz w:val="24"/>
          <w:szCs w:val="24"/>
          <w:lang w:val="en" w:bidi="ar-SA"/>
        </w:rPr>
      </w:pPr>
      <w:del w:id="6" w:author="Tribble, Jerome" w:date="2020-10-16T14:49:00Z">
        <w:r w:rsidRPr="008E6E6D" w:rsidDel="00F93FA0">
          <w:rPr>
            <w:rFonts w:ascii="Arial" w:eastAsia="Times New Roman" w:hAnsi="Arial" w:cs="Arial"/>
            <w:color w:val="000000"/>
            <w:sz w:val="24"/>
            <w:szCs w:val="24"/>
            <w:lang w:val="en" w:bidi="ar-SA"/>
          </w:rPr>
          <w:delText>The Office of the State Controller, Division of Audits will prepare a Notice of Claim Correction, Form AUD 16, whenever errors are detected in claims presented to that Office. The original of each AUD 16 will be forwarded to the submitting agency. Upon receipt of the Form AUD 16, the agency will record the correction in its claims filed register.</w:delText>
        </w:r>
      </w:del>
    </w:p>
    <w:p w:rsidR="008E6E6D" w:rsidRPr="008E6E6D" w:rsidDel="00F93FA0" w:rsidRDefault="008E6E6D" w:rsidP="008E6E6D">
      <w:pPr>
        <w:spacing w:after="180" w:line="240" w:lineRule="auto"/>
        <w:rPr>
          <w:del w:id="7" w:author="Tribble, Jerome" w:date="2020-10-16T14:49:00Z"/>
          <w:rFonts w:ascii="Arial" w:eastAsia="Times New Roman" w:hAnsi="Arial" w:cs="Arial"/>
          <w:color w:val="000000"/>
          <w:sz w:val="24"/>
          <w:szCs w:val="24"/>
          <w:lang w:val="en" w:bidi="ar-SA"/>
        </w:rPr>
      </w:pPr>
      <w:del w:id="8" w:author="Tribble, Jerome" w:date="2020-10-16T14:49:00Z">
        <w:r w:rsidRPr="008E6E6D" w:rsidDel="00F93FA0">
          <w:rPr>
            <w:rFonts w:ascii="Arial" w:eastAsia="Times New Roman" w:hAnsi="Arial" w:cs="Arial"/>
            <w:color w:val="000000"/>
            <w:sz w:val="24"/>
            <w:szCs w:val="24"/>
            <w:lang w:val="en" w:bidi="ar-SA"/>
          </w:rPr>
          <w:delText>If the invoice is to be returned to the agency for correction, Office of the State Controller, Division of Audits will send the Form AUD 16 and Remittance Advice to the agency with the related invoice. If the invoice to be returned is one of several for the same payee in one claim schedule, the Office of the State Controller, Division of Audits will correct the Remittance Advice and will send only the invoice and a Form AUD 16 to the agency. The corrected Remittance Advice will be mailed with the warrant paying the adjusted amount. The agency will correct its own copy of the remittance advice. If in order, a new or corrected invoice with a Remittance Advice will be submitted in a subsequent claim schedule.</w:delText>
        </w:r>
      </w:del>
    </w:p>
    <w:p w:rsidR="008E6E6D" w:rsidRPr="008E6E6D" w:rsidDel="00F93FA0" w:rsidRDefault="008E6E6D" w:rsidP="008E6E6D">
      <w:pPr>
        <w:spacing w:after="180" w:line="240" w:lineRule="auto"/>
        <w:rPr>
          <w:del w:id="9" w:author="Tribble, Jerome" w:date="2020-10-16T14:49:00Z"/>
          <w:rFonts w:ascii="Arial" w:eastAsia="Times New Roman" w:hAnsi="Arial" w:cs="Arial"/>
          <w:color w:val="000000"/>
          <w:sz w:val="24"/>
          <w:szCs w:val="24"/>
          <w:lang w:val="en" w:bidi="ar-SA"/>
        </w:rPr>
      </w:pPr>
      <w:del w:id="10" w:author="Tribble, Jerome" w:date="2020-10-16T14:49:00Z">
        <w:r w:rsidRPr="008E6E6D" w:rsidDel="00F93FA0">
          <w:rPr>
            <w:rFonts w:ascii="Arial" w:eastAsia="Times New Roman" w:hAnsi="Arial" w:cs="Arial"/>
            <w:color w:val="000000"/>
            <w:sz w:val="24"/>
            <w:szCs w:val="24"/>
            <w:lang w:val="en" w:bidi="ar-SA"/>
          </w:rPr>
          <w:delText xml:space="preserve">The Office of the State Controller may correct an invoice and issue a warrant in an amount different from that originally shown in the claim schedule. If such a correction is made a Notice of Claim Correction, Form AUD 16, and a Notice of Correction of Invoice, </w:delText>
        </w:r>
        <w:r w:rsidRPr="008E6E6D" w:rsidDel="00F93FA0">
          <w:rPr>
            <w:rFonts w:ascii="Arial" w:eastAsia="Times New Roman" w:hAnsi="Arial" w:cs="Arial"/>
            <w:color w:val="000000"/>
            <w:sz w:val="24"/>
            <w:szCs w:val="24"/>
            <w:lang w:val="en" w:bidi="ar-SA"/>
          </w:rPr>
          <w:fldChar w:fldCharType="begin"/>
        </w:r>
        <w:r w:rsidRPr="008E6E6D" w:rsidDel="00F93FA0">
          <w:rPr>
            <w:rFonts w:ascii="Arial" w:eastAsia="Times New Roman" w:hAnsi="Arial" w:cs="Arial"/>
            <w:color w:val="000000"/>
            <w:sz w:val="24"/>
            <w:szCs w:val="24"/>
            <w:lang w:val="en" w:bidi="ar-SA"/>
          </w:rPr>
          <w:delInstrText xml:space="preserve"> HYPERLINK "http://www.documents.dgs.ca.gov/dgs/fmc/pdf/std107.pdf" </w:delInstrText>
        </w:r>
        <w:r w:rsidRPr="008E6E6D" w:rsidDel="00F93FA0">
          <w:rPr>
            <w:rFonts w:ascii="Arial" w:eastAsia="Times New Roman" w:hAnsi="Arial" w:cs="Arial"/>
            <w:color w:val="000000"/>
            <w:sz w:val="24"/>
            <w:szCs w:val="24"/>
            <w:lang w:val="en" w:bidi="ar-SA"/>
          </w:rPr>
          <w:fldChar w:fldCharType="separate"/>
        </w:r>
        <w:r w:rsidRPr="008E6E6D" w:rsidDel="00F93FA0">
          <w:rPr>
            <w:rFonts w:ascii="Arial" w:eastAsia="Times New Roman" w:hAnsi="Arial" w:cs="Arial"/>
            <w:color w:val="0066AA"/>
            <w:sz w:val="24"/>
            <w:szCs w:val="24"/>
            <w:lang w:val="en" w:bidi="ar-SA"/>
          </w:rPr>
          <w:delText>Std. Form 107</w:delText>
        </w:r>
        <w:r w:rsidRPr="008E6E6D" w:rsidDel="00F93FA0">
          <w:rPr>
            <w:rFonts w:ascii="Arial" w:eastAsia="Times New Roman" w:hAnsi="Arial" w:cs="Arial"/>
            <w:color w:val="000000"/>
            <w:sz w:val="24"/>
            <w:szCs w:val="24"/>
            <w:lang w:val="en" w:bidi="ar-SA"/>
          </w:rPr>
          <w:fldChar w:fldCharType="end"/>
        </w:r>
        <w:r w:rsidRPr="008E6E6D" w:rsidDel="00F93FA0">
          <w:rPr>
            <w:rFonts w:ascii="Arial" w:eastAsia="Times New Roman" w:hAnsi="Arial" w:cs="Arial"/>
            <w:color w:val="000000"/>
            <w:sz w:val="24"/>
            <w:szCs w:val="24"/>
            <w:lang w:val="en" w:bidi="ar-SA"/>
          </w:rPr>
          <w:delText xml:space="preserve">, will be prepared by the Office of the State Controller, Division of Audits. The original of the Form AUD 16 and the Std. Form 107 will be sent to the agency submitting the claim schedule. Upon receipt of these documents, the agency will record the claim correction, correct the agency's copy of the claim schedule and remittance advice. The original of the remittance advice will be corrected and mailed with the warrant by the Office of the State Controller. </w:delText>
        </w:r>
      </w:del>
    </w:p>
    <w:p w:rsidR="00686667" w:rsidRPr="008E6E6D" w:rsidRDefault="00B4707C" w:rsidP="00850681">
      <w:pPr>
        <w:spacing w:after="0" w:line="240" w:lineRule="auto"/>
        <w:rPr>
          <w:rFonts w:ascii="Arial" w:hAnsi="Arial" w:cs="Arial"/>
          <w:sz w:val="24"/>
          <w:szCs w:val="24"/>
        </w:rPr>
      </w:pPr>
      <w:bookmarkStart w:id="11" w:name="_GoBack"/>
      <w:bookmarkEnd w:id="11"/>
      <w:ins w:id="12" w:author="Tribble, Jerome" w:date="2020-10-21T11:48:00Z">
        <w:r>
          <w:rPr>
            <w:rFonts w:ascii="Times New Roman" w:hAnsi="Times New Roman"/>
            <w:noProof/>
            <w:sz w:val="24"/>
            <w:szCs w:val="24"/>
            <w:lang w:bidi="ar-SA"/>
          </w:rPr>
          <mc:AlternateContent>
            <mc:Choice Requires="wps">
              <w:drawing>
                <wp:anchor distT="0" distB="0" distL="114300" distR="114300" simplePos="0" relativeHeight="251659264" behindDoc="0" locked="0" layoutInCell="1" allowOverlap="1">
                  <wp:simplePos x="0" y="0"/>
                  <wp:positionH relativeFrom="column">
                    <wp:posOffset>4949190</wp:posOffset>
                  </wp:positionH>
                  <wp:positionV relativeFrom="paragraph">
                    <wp:posOffset>1930400</wp:posOffset>
                  </wp:positionV>
                  <wp:extent cx="1257300" cy="5238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257300" cy="523875"/>
                          </a:xfrm>
                          <a:prstGeom prst="rect">
                            <a:avLst/>
                          </a:prstGeom>
                          <a:solidFill>
                            <a:sysClr val="window" lastClr="FFFFFF"/>
                          </a:solidFill>
                          <a:ln w="6350">
                            <a:solidFill>
                              <a:sysClr val="window" lastClr="FFFFFF">
                                <a:lumMod val="75000"/>
                              </a:sysClr>
                            </a:solidFill>
                          </a:ln>
                          <a:effectLst/>
                        </wps:spPr>
                        <wps:txbx>
                          <w:txbxContent>
                            <w:p w:rsidR="00B4707C" w:rsidRDefault="00B4707C" w:rsidP="00B4707C">
                              <w:pPr>
                                <w:pStyle w:val="NoSpacing"/>
                                <w:rPr>
                                  <w:rFonts w:ascii="Arial" w:hAnsi="Arial" w:cs="Arial"/>
                                  <w:i/>
                                </w:rPr>
                              </w:pPr>
                              <w:r>
                                <w:rPr>
                                  <w:rFonts w:ascii="Arial" w:hAnsi="Arial" w:cs="Arial"/>
                                  <w:i/>
                                </w:rPr>
                                <w:t xml:space="preserve">RS </w:t>
                              </w:r>
                              <w:r w:rsidR="00874FBE">
                                <w:rPr>
                                  <w:rFonts w:ascii="Arial" w:hAnsi="Arial" w:cs="Arial"/>
                                  <w:i/>
                                </w:rPr>
                                <w:t>10/26/2020</w:t>
                              </w:r>
                            </w:p>
                            <w:p w:rsidR="00B4707C" w:rsidRDefault="00B4707C" w:rsidP="00B4707C">
                              <w:pPr>
                                <w:pStyle w:val="NoSpacing"/>
                                <w:rPr>
                                  <w:rFonts w:ascii="Arial" w:hAnsi="Arial" w:cs="Arial"/>
                                  <w:i/>
                                </w:rPr>
                              </w:pPr>
                              <w:r>
                                <w:rPr>
                                  <w:rFonts w:ascii="Arial" w:hAnsi="Arial" w:cs="Arial"/>
                                  <w:i/>
                                </w:rPr>
                                <w:t>JT 10/14/2020</w:t>
                              </w:r>
                            </w:p>
                            <w:p w:rsidR="00B4707C" w:rsidRDefault="00B4707C" w:rsidP="00B4707C">
                              <w:pPr>
                                <w:pStyle w:val="NoSpacing"/>
                                <w:rPr>
                                  <w:rFonts w:ascii="Calibri" w:hAnsi="Calibri" w:cs="Times New Roman"/>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89.7pt;margin-top:152pt;width:99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" fillcolor="window" strokecolor="#bfbfbf" strokeweight=".5pt">
                  <v:textbox>
                    <w:txbxContent>
                      <w:p w:rsidR="00B4707C" w:rsidRDefault="00B4707C" w:rsidP="00B4707C">
                        <w:pPr>
                          <w:pStyle w:val="NoSpacing"/>
                          <w:rPr>
                            <w:rFonts w:ascii="Arial" w:hAnsi="Arial" w:cs="Arial"/>
                            <w:i/>
                          </w:rPr>
                        </w:pPr>
                        <w:r>
                          <w:rPr>
                            <w:rFonts w:ascii="Arial" w:hAnsi="Arial" w:cs="Arial"/>
                            <w:i/>
                          </w:rPr>
                          <w:t xml:space="preserve">RS </w:t>
                        </w:r>
                        <w:r w:rsidR="00874FBE">
                          <w:rPr>
                            <w:rFonts w:ascii="Arial" w:hAnsi="Arial" w:cs="Arial"/>
                            <w:i/>
                          </w:rPr>
                          <w:t>10/26/2020</w:t>
                        </w:r>
                      </w:p>
                      <w:p w:rsidR="00B4707C" w:rsidRDefault="00B4707C" w:rsidP="00B4707C">
                        <w:pPr>
                          <w:pStyle w:val="NoSpacing"/>
                          <w:rPr>
                            <w:rFonts w:ascii="Arial" w:hAnsi="Arial" w:cs="Arial"/>
                            <w:i/>
                          </w:rPr>
                        </w:pPr>
                        <w:r>
                          <w:rPr>
                            <w:rFonts w:ascii="Arial" w:hAnsi="Arial" w:cs="Arial"/>
                            <w:i/>
                          </w:rPr>
                          <w:t>JT 10/14/2020</w:t>
                        </w:r>
                      </w:p>
                      <w:p w:rsidR="00B4707C" w:rsidRDefault="00B4707C" w:rsidP="00B4707C">
                        <w:pPr>
                          <w:pStyle w:val="NoSpacing"/>
                          <w:rPr>
                            <w:rFonts w:ascii="Calibri" w:hAnsi="Calibri" w:cs="Times New Roman"/>
                            <w:i/>
                          </w:rPr>
                        </w:pPr>
                      </w:p>
                    </w:txbxContent>
                  </v:textbox>
                </v:shape>
              </w:pict>
            </mc:Fallback>
          </mc:AlternateContent>
        </w:r>
      </w:ins>
    </w:p>
    <w:sectPr w:rsidR="00686667" w:rsidRPr="008E6E6D" w:rsidSect="00B84B9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6D" w:rsidRDefault="008E6E6D">
      <w:r>
        <w:separator/>
      </w:r>
    </w:p>
  </w:endnote>
  <w:endnote w:type="continuationSeparator" w:id="0">
    <w:p w:rsidR="008E6E6D" w:rsidRDefault="008E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6D" w:rsidRDefault="008E6E6D">
      <w:r>
        <w:separator/>
      </w:r>
    </w:p>
  </w:footnote>
  <w:footnote w:type="continuationSeparator" w:id="0">
    <w:p w:rsidR="008E6E6D" w:rsidRDefault="008E6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61ED8"/>
    <w:multiLevelType w:val="multilevel"/>
    <w:tmpl w:val="ED18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A5F57"/>
    <w:multiLevelType w:val="multilevel"/>
    <w:tmpl w:val="D3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tTA1MjM0srAwszBV0lEKTi0uzszPAykwrgUASBTbiSwAAAA="/>
  </w:docVars>
  <w:rsids>
    <w:rsidRoot w:val="008E6E6D"/>
    <w:rsid w:val="00013ED8"/>
    <w:rsid w:val="00016D3A"/>
    <w:rsid w:val="00027745"/>
    <w:rsid w:val="00033923"/>
    <w:rsid w:val="00036F60"/>
    <w:rsid w:val="00045550"/>
    <w:rsid w:val="00046B75"/>
    <w:rsid w:val="00052288"/>
    <w:rsid w:val="00060F31"/>
    <w:rsid w:val="00061E2B"/>
    <w:rsid w:val="00062A63"/>
    <w:rsid w:val="00067B2F"/>
    <w:rsid w:val="0007261D"/>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12EE4"/>
    <w:rsid w:val="00420225"/>
    <w:rsid w:val="00420805"/>
    <w:rsid w:val="004221B8"/>
    <w:rsid w:val="00425526"/>
    <w:rsid w:val="00425E48"/>
    <w:rsid w:val="00427D26"/>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415F"/>
    <w:rsid w:val="005C1158"/>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243DC"/>
    <w:rsid w:val="008412F7"/>
    <w:rsid w:val="00844570"/>
    <w:rsid w:val="00845D19"/>
    <w:rsid w:val="00850681"/>
    <w:rsid w:val="0085482A"/>
    <w:rsid w:val="00861682"/>
    <w:rsid w:val="00861CCD"/>
    <w:rsid w:val="00861FBB"/>
    <w:rsid w:val="0086292C"/>
    <w:rsid w:val="0086725D"/>
    <w:rsid w:val="00872002"/>
    <w:rsid w:val="00874FBE"/>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E6E6D"/>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20EE"/>
    <w:rsid w:val="00A24218"/>
    <w:rsid w:val="00A273CB"/>
    <w:rsid w:val="00A42C89"/>
    <w:rsid w:val="00A44CCF"/>
    <w:rsid w:val="00A45444"/>
    <w:rsid w:val="00A45D78"/>
    <w:rsid w:val="00A64CF4"/>
    <w:rsid w:val="00A652FC"/>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07C"/>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CF7E11"/>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279A"/>
    <w:rsid w:val="00F44EF1"/>
    <w:rsid w:val="00F46D1C"/>
    <w:rsid w:val="00F5298B"/>
    <w:rsid w:val="00F54EDB"/>
    <w:rsid w:val="00F57FF1"/>
    <w:rsid w:val="00F600EF"/>
    <w:rsid w:val="00F6678D"/>
    <w:rsid w:val="00F70398"/>
    <w:rsid w:val="00F74C4B"/>
    <w:rsid w:val="00F76B8A"/>
    <w:rsid w:val="00F76BE8"/>
    <w:rsid w:val="00F8639E"/>
    <w:rsid w:val="00F93FA0"/>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B1796871-1851-4B3E-850E-1A172F6B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style>
  <w:style w:type="paragraph" w:styleId="Heading1">
    <w:name w:val="heading 1"/>
    <w:basedOn w:val="Normal"/>
    <w:next w:val="Normal"/>
    <w:link w:val="Heading1Char"/>
    <w:uiPriority w:val="9"/>
    <w:qFormat/>
    <w:rsid w:val="00181F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pPr>
      <w:spacing w:line="240" w:lineRule="auto"/>
    </w:pPr>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301739">
      <w:bodyDiv w:val="1"/>
      <w:marLeft w:val="0"/>
      <w:marRight w:val="0"/>
      <w:marTop w:val="0"/>
      <w:marBottom w:val="0"/>
      <w:divBdr>
        <w:top w:val="none" w:sz="0" w:space="0" w:color="auto"/>
        <w:left w:val="none" w:sz="0" w:space="0" w:color="auto"/>
        <w:bottom w:val="none" w:sz="0" w:space="0" w:color="auto"/>
        <w:right w:val="none" w:sz="0" w:space="0" w:color="auto"/>
      </w:divBdr>
      <w:divsChild>
        <w:div w:id="364797693">
          <w:marLeft w:val="0"/>
          <w:marRight w:val="0"/>
          <w:marTop w:val="0"/>
          <w:marBottom w:val="0"/>
          <w:divBdr>
            <w:top w:val="none" w:sz="0" w:space="0" w:color="auto"/>
            <w:left w:val="none" w:sz="0" w:space="0" w:color="auto"/>
            <w:bottom w:val="none" w:sz="0" w:space="0" w:color="auto"/>
            <w:right w:val="none" w:sz="0" w:space="0" w:color="auto"/>
          </w:divBdr>
        </w:div>
        <w:div w:id="304898218">
          <w:marLeft w:val="0"/>
          <w:marRight w:val="0"/>
          <w:marTop w:val="0"/>
          <w:marBottom w:val="0"/>
          <w:divBdr>
            <w:top w:val="none" w:sz="0" w:space="0" w:color="auto"/>
            <w:left w:val="none" w:sz="0" w:space="0" w:color="auto"/>
            <w:bottom w:val="none" w:sz="0" w:space="0" w:color="auto"/>
            <w:right w:val="none" w:sz="0" w:space="0" w:color="auto"/>
          </w:divBdr>
          <w:divsChild>
            <w:div w:id="776291891">
              <w:marLeft w:val="0"/>
              <w:marRight w:val="0"/>
              <w:marTop w:val="0"/>
              <w:marBottom w:val="0"/>
              <w:divBdr>
                <w:top w:val="none" w:sz="0" w:space="0" w:color="auto"/>
                <w:left w:val="none" w:sz="0" w:space="0" w:color="auto"/>
                <w:bottom w:val="none" w:sz="0" w:space="0" w:color="auto"/>
                <w:right w:val="none" w:sz="0" w:space="0" w:color="auto"/>
              </w:divBdr>
            </w:div>
            <w:div w:id="903881010">
              <w:marLeft w:val="0"/>
              <w:marRight w:val="0"/>
              <w:marTop w:val="0"/>
              <w:marBottom w:val="0"/>
              <w:divBdr>
                <w:top w:val="none" w:sz="0" w:space="0" w:color="auto"/>
                <w:left w:val="none" w:sz="0" w:space="0" w:color="auto"/>
                <w:bottom w:val="none" w:sz="0" w:space="0" w:color="auto"/>
                <w:right w:val="none" w:sz="0" w:space="0" w:color="auto"/>
              </w:divBdr>
            </w:div>
          </w:divsChild>
        </w:div>
        <w:div w:id="2016884545">
          <w:marLeft w:val="0"/>
          <w:marRight w:val="0"/>
          <w:marTop w:val="0"/>
          <w:marBottom w:val="720"/>
          <w:divBdr>
            <w:top w:val="single" w:sz="36" w:space="18" w:color="F5C71A"/>
            <w:left w:val="none" w:sz="0" w:space="0" w:color="auto"/>
            <w:bottom w:val="none" w:sz="0" w:space="0" w:color="auto"/>
            <w:right w:val="none" w:sz="0" w:space="0" w:color="auto"/>
          </w:divBdr>
          <w:divsChild>
            <w:div w:id="1824546032">
              <w:marLeft w:val="0"/>
              <w:marRight w:val="0"/>
              <w:marTop w:val="0"/>
              <w:marBottom w:val="0"/>
              <w:divBdr>
                <w:top w:val="none" w:sz="0" w:space="0" w:color="auto"/>
                <w:left w:val="none" w:sz="0" w:space="0" w:color="auto"/>
                <w:bottom w:val="none" w:sz="0" w:space="0" w:color="auto"/>
                <w:right w:val="none" w:sz="0" w:space="0" w:color="auto"/>
              </w:divBdr>
            </w:div>
            <w:div w:id="344094418">
              <w:marLeft w:val="0"/>
              <w:marRight w:val="0"/>
              <w:marTop w:val="0"/>
              <w:marBottom w:val="0"/>
              <w:divBdr>
                <w:top w:val="none" w:sz="0" w:space="0" w:color="auto"/>
                <w:left w:val="none" w:sz="0" w:space="0" w:color="auto"/>
                <w:bottom w:val="none" w:sz="0" w:space="0" w:color="auto"/>
                <w:right w:val="none" w:sz="0" w:space="0" w:color="auto"/>
              </w:divBdr>
            </w:div>
          </w:divsChild>
        </w:div>
        <w:div w:id="1675181360">
          <w:marLeft w:val="0"/>
          <w:marRight w:val="0"/>
          <w:marTop w:val="0"/>
          <w:marBottom w:val="0"/>
          <w:divBdr>
            <w:top w:val="none" w:sz="0" w:space="0" w:color="auto"/>
            <w:left w:val="none" w:sz="0" w:space="0" w:color="auto"/>
            <w:bottom w:val="none" w:sz="0" w:space="0" w:color="auto"/>
            <w:right w:val="none" w:sz="0" w:space="0" w:color="auto"/>
          </w:divBdr>
          <w:divsChild>
            <w:div w:id="1816216413">
              <w:marLeft w:val="0"/>
              <w:marRight w:val="0"/>
              <w:marTop w:val="0"/>
              <w:marBottom w:val="720"/>
              <w:divBdr>
                <w:top w:val="single" w:sz="36" w:space="18" w:color="F5C71A"/>
                <w:left w:val="none" w:sz="0" w:space="0" w:color="auto"/>
                <w:bottom w:val="none" w:sz="0" w:space="0" w:color="auto"/>
                <w:right w:val="none" w:sz="0" w:space="0" w:color="auto"/>
              </w:divBdr>
              <w:divsChild>
                <w:div w:id="1533611610">
                  <w:marLeft w:val="0"/>
                  <w:marRight w:val="0"/>
                  <w:marTop w:val="0"/>
                  <w:marBottom w:val="0"/>
                  <w:divBdr>
                    <w:top w:val="none" w:sz="0" w:space="0" w:color="auto"/>
                    <w:left w:val="none" w:sz="0" w:space="0" w:color="auto"/>
                    <w:bottom w:val="none" w:sz="0" w:space="0" w:color="auto"/>
                    <w:right w:val="none" w:sz="0" w:space="0" w:color="auto"/>
                  </w:divBdr>
                </w:div>
                <w:div w:id="56126000">
                  <w:marLeft w:val="0"/>
                  <w:marRight w:val="0"/>
                  <w:marTop w:val="0"/>
                  <w:marBottom w:val="0"/>
                  <w:divBdr>
                    <w:top w:val="none" w:sz="0" w:space="0" w:color="auto"/>
                    <w:left w:val="none" w:sz="0" w:space="0" w:color="auto"/>
                    <w:bottom w:val="none" w:sz="0" w:space="0" w:color="auto"/>
                    <w:right w:val="none" w:sz="0" w:space="0" w:color="auto"/>
                  </w:divBdr>
                  <w:divsChild>
                    <w:div w:id="2077195973">
                      <w:marLeft w:val="0"/>
                      <w:marRight w:val="0"/>
                      <w:marTop w:val="0"/>
                      <w:marBottom w:val="0"/>
                      <w:divBdr>
                        <w:top w:val="none" w:sz="0" w:space="0" w:color="auto"/>
                        <w:left w:val="none" w:sz="0" w:space="0" w:color="auto"/>
                        <w:bottom w:val="none" w:sz="0" w:space="0" w:color="auto"/>
                        <w:right w:val="none" w:sz="0" w:space="0" w:color="auto"/>
                      </w:divBdr>
                      <w:divsChild>
                        <w:div w:id="54703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47974">
          <w:marLeft w:val="0"/>
          <w:marRight w:val="0"/>
          <w:marTop w:val="0"/>
          <w:marBottom w:val="0"/>
          <w:divBdr>
            <w:top w:val="none" w:sz="0" w:space="0" w:color="auto"/>
            <w:left w:val="none" w:sz="0" w:space="0" w:color="auto"/>
            <w:bottom w:val="none" w:sz="0" w:space="0" w:color="auto"/>
            <w:right w:val="none" w:sz="0" w:space="0" w:color="auto"/>
          </w:divBdr>
          <w:divsChild>
            <w:div w:id="1105032129">
              <w:marLeft w:val="0"/>
              <w:marRight w:val="0"/>
              <w:marTop w:val="0"/>
              <w:marBottom w:val="720"/>
              <w:divBdr>
                <w:top w:val="single" w:sz="36" w:space="18" w:color="F5C71A"/>
                <w:left w:val="none" w:sz="0" w:space="0" w:color="auto"/>
                <w:bottom w:val="none" w:sz="0" w:space="0" w:color="auto"/>
                <w:right w:val="none" w:sz="0" w:space="0" w:color="auto"/>
              </w:divBdr>
              <w:divsChild>
                <w:div w:id="2133136393">
                  <w:marLeft w:val="0"/>
                  <w:marRight w:val="0"/>
                  <w:marTop w:val="0"/>
                  <w:marBottom w:val="0"/>
                  <w:divBdr>
                    <w:top w:val="none" w:sz="0" w:space="0" w:color="auto"/>
                    <w:left w:val="none" w:sz="0" w:space="0" w:color="auto"/>
                    <w:bottom w:val="none" w:sz="0" w:space="0" w:color="auto"/>
                    <w:right w:val="none" w:sz="0" w:space="0" w:color="auto"/>
                  </w:divBdr>
                </w:div>
                <w:div w:id="1872570165">
                  <w:marLeft w:val="0"/>
                  <w:marRight w:val="0"/>
                  <w:marTop w:val="0"/>
                  <w:marBottom w:val="0"/>
                  <w:divBdr>
                    <w:top w:val="none" w:sz="0" w:space="0" w:color="auto"/>
                    <w:left w:val="none" w:sz="0" w:space="0" w:color="auto"/>
                    <w:bottom w:val="none" w:sz="0" w:space="0" w:color="auto"/>
                    <w:right w:val="none" w:sz="0" w:space="0" w:color="auto"/>
                  </w:divBdr>
                  <w:divsChild>
                    <w:div w:id="6866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147">
          <w:marLeft w:val="0"/>
          <w:marRight w:val="0"/>
          <w:marTop w:val="0"/>
          <w:marBottom w:val="0"/>
          <w:divBdr>
            <w:top w:val="none" w:sz="0" w:space="0" w:color="auto"/>
            <w:left w:val="none" w:sz="0" w:space="0" w:color="auto"/>
            <w:bottom w:val="none" w:sz="0" w:space="0" w:color="auto"/>
            <w:right w:val="none" w:sz="0" w:space="0" w:color="auto"/>
          </w:divBdr>
        </w:div>
        <w:div w:id="1793013077">
          <w:marLeft w:val="0"/>
          <w:marRight w:val="0"/>
          <w:marTop w:val="0"/>
          <w:marBottom w:val="0"/>
          <w:divBdr>
            <w:top w:val="none" w:sz="0" w:space="0" w:color="auto"/>
            <w:left w:val="none" w:sz="0" w:space="0" w:color="auto"/>
            <w:bottom w:val="none" w:sz="0" w:space="0" w:color="auto"/>
            <w:right w:val="none" w:sz="0" w:space="0" w:color="auto"/>
          </w:divBdr>
        </w:div>
        <w:div w:id="1685666593">
          <w:marLeft w:val="0"/>
          <w:marRight w:val="0"/>
          <w:marTop w:val="0"/>
          <w:marBottom w:val="0"/>
          <w:divBdr>
            <w:top w:val="none" w:sz="0" w:space="0" w:color="auto"/>
            <w:left w:val="none" w:sz="0" w:space="0" w:color="auto"/>
            <w:bottom w:val="none" w:sz="0" w:space="0" w:color="auto"/>
            <w:right w:val="none" w:sz="0" w:space="0" w:color="auto"/>
          </w:divBdr>
          <w:divsChild>
            <w:div w:id="1918242039">
              <w:marLeft w:val="0"/>
              <w:marRight w:val="0"/>
              <w:marTop w:val="0"/>
              <w:marBottom w:val="0"/>
              <w:divBdr>
                <w:top w:val="none" w:sz="0" w:space="0" w:color="auto"/>
                <w:left w:val="none" w:sz="0" w:space="0" w:color="auto"/>
                <w:bottom w:val="none" w:sz="0" w:space="0" w:color="auto"/>
                <w:right w:val="none" w:sz="0" w:space="0" w:color="auto"/>
              </w:divBdr>
            </w:div>
          </w:divsChild>
        </w:div>
        <w:div w:id="2001881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2F60D-3599-4870-80FB-BAD8F64A0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Words>
  <Characters>1959</Characters>
  <Application>Microsoft Office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Tribble, Jerome</dc:creator>
  <cp:keywords/>
  <dc:description/>
  <cp:lastModifiedBy>Singh, Rupi</cp:lastModifiedBy>
  <cp:revision>6</cp:revision>
  <cp:lastPrinted>2004-11-15T20:06:00Z</cp:lastPrinted>
  <dcterms:created xsi:type="dcterms:W3CDTF">2020-10-16T21:45:00Z</dcterms:created>
  <dcterms:modified xsi:type="dcterms:W3CDTF">2020-10-26T20:40:00Z</dcterms:modified>
</cp:coreProperties>
</file>