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CDB49" w14:textId="510F3E94" w:rsidR="007B11F6" w:rsidRPr="001F4943" w:rsidRDefault="007B11F6" w:rsidP="007B11F6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bidi="ar-SA"/>
        </w:rPr>
      </w:pPr>
      <w:r w:rsidRPr="001F4943">
        <w:rPr>
          <w:rFonts w:ascii="Arial" w:hAnsi="Arial" w:cs="Arial"/>
          <w:b/>
          <w:bCs/>
          <w:sz w:val="24"/>
          <w:szCs w:val="24"/>
          <w:lang w:bidi="ar-SA"/>
        </w:rPr>
        <w:t>CLAIM CORRECTIONS</w:t>
      </w:r>
      <w:r w:rsidRPr="001F4943">
        <w:rPr>
          <w:rFonts w:ascii="Arial" w:hAnsi="Arial" w:cs="Arial"/>
          <w:b/>
          <w:bCs/>
          <w:sz w:val="24"/>
          <w:szCs w:val="24"/>
          <w:lang w:bidi="ar-SA"/>
        </w:rPr>
        <w:tab/>
        <w:t>8422.5</w:t>
      </w:r>
      <w:ins w:id="0" w:author="Tribble, Jerome" w:date="2020-08-26T10:28:00Z">
        <w:r w:rsidR="00E175EC" w:rsidRPr="001F4943">
          <w:rPr>
            <w:rFonts w:ascii="Arial" w:hAnsi="Arial" w:cs="Arial"/>
            <w:b/>
            <w:bCs/>
            <w:sz w:val="24"/>
            <w:szCs w:val="24"/>
            <w:lang w:bidi="ar-SA"/>
          </w:rPr>
          <w:t>0</w:t>
        </w:r>
      </w:ins>
      <w:r w:rsidRPr="001F4943">
        <w:rPr>
          <w:rFonts w:ascii="Arial" w:hAnsi="Arial" w:cs="Arial"/>
          <w:b/>
          <w:bCs/>
          <w:sz w:val="24"/>
          <w:szCs w:val="24"/>
          <w:lang w:bidi="ar-SA"/>
        </w:rPr>
        <w:t xml:space="preserve"> </w:t>
      </w:r>
    </w:p>
    <w:p w14:paraId="1CE55A69" w14:textId="3B39BA5E" w:rsidR="007B11F6" w:rsidRPr="001F4943" w:rsidRDefault="007B11F6" w:rsidP="007B11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bidi="ar-SA"/>
        </w:rPr>
      </w:pPr>
      <w:r w:rsidRPr="001F4943">
        <w:rPr>
          <w:rFonts w:ascii="Arial" w:hAnsi="Arial" w:cs="Arial"/>
          <w:sz w:val="24"/>
          <w:szCs w:val="24"/>
          <w:lang w:bidi="ar-SA"/>
        </w:rPr>
        <w:t>(Revised</w:t>
      </w:r>
      <w:ins w:id="1" w:author="Tribble, Jerome" w:date="2020-08-26T10:36:00Z">
        <w:r w:rsidR="00C363EE" w:rsidRPr="001F4943">
          <w:rPr>
            <w:rFonts w:ascii="Arial" w:hAnsi="Arial" w:cs="Arial"/>
            <w:sz w:val="24"/>
            <w:szCs w:val="24"/>
            <w:lang w:bidi="ar-SA"/>
          </w:rPr>
          <w:t xml:space="preserve"> </w:t>
        </w:r>
      </w:ins>
      <w:del w:id="2" w:author="Tribble, Jerome" w:date="2020-04-17T15:51:00Z">
        <w:r w:rsidRPr="001F4943" w:rsidDel="00C90236">
          <w:rPr>
            <w:rFonts w:ascii="Arial" w:hAnsi="Arial" w:cs="Arial"/>
            <w:sz w:val="24"/>
            <w:szCs w:val="24"/>
            <w:lang w:bidi="ar-SA"/>
          </w:rPr>
          <w:delText xml:space="preserve"> </w:delText>
        </w:r>
        <w:r w:rsidR="00C90236" w:rsidRPr="001F4943" w:rsidDel="00C90236">
          <w:rPr>
            <w:rFonts w:ascii="Arial" w:hAnsi="Arial" w:cs="Arial"/>
            <w:sz w:val="24"/>
            <w:szCs w:val="24"/>
            <w:lang w:bidi="ar-SA"/>
          </w:rPr>
          <w:delText>9/1996</w:delText>
        </w:r>
      </w:del>
      <w:ins w:id="3" w:author="Tribble, Jerome" w:date="2020-10-14T10:04:00Z">
        <w:r w:rsidR="008367BF" w:rsidRPr="001F4943">
          <w:rPr>
            <w:rFonts w:ascii="Arial" w:hAnsi="Arial" w:cs="Arial"/>
            <w:sz w:val="24"/>
            <w:szCs w:val="24"/>
            <w:lang w:bidi="ar-SA"/>
          </w:rPr>
          <w:t>10</w:t>
        </w:r>
      </w:ins>
      <w:ins w:id="4" w:author="Tribble, Jerome" w:date="2020-04-17T15:51:00Z">
        <w:r w:rsidR="00C90236" w:rsidRPr="001F4943">
          <w:rPr>
            <w:rFonts w:ascii="Arial" w:hAnsi="Arial" w:cs="Arial"/>
            <w:sz w:val="24"/>
            <w:szCs w:val="24"/>
            <w:lang w:bidi="ar-SA"/>
          </w:rPr>
          <w:t>/2020</w:t>
        </w:r>
      </w:ins>
      <w:ins w:id="5" w:author="Tribble, Jerome" w:date="2020-08-26T10:36:00Z">
        <w:r w:rsidR="00C363EE" w:rsidRPr="001F4943">
          <w:rPr>
            <w:rFonts w:ascii="Arial" w:hAnsi="Arial" w:cs="Arial"/>
            <w:sz w:val="24"/>
            <w:szCs w:val="24"/>
            <w:lang w:bidi="ar-SA"/>
          </w:rPr>
          <w:t xml:space="preserve"> and Renumbered from 8422.5</w:t>
        </w:r>
      </w:ins>
      <w:r w:rsidRPr="001F4943">
        <w:rPr>
          <w:rFonts w:ascii="Arial" w:hAnsi="Arial" w:cs="Arial"/>
          <w:sz w:val="24"/>
          <w:szCs w:val="24"/>
          <w:lang w:bidi="ar-SA"/>
        </w:rPr>
        <w:t xml:space="preserve">) </w:t>
      </w:r>
    </w:p>
    <w:p w14:paraId="25CA2E49" w14:textId="77777777" w:rsidR="007B11F6" w:rsidRPr="001F4943" w:rsidRDefault="007B11F6" w:rsidP="007B11F6">
      <w:pPr>
        <w:autoSpaceDE w:val="0"/>
        <w:autoSpaceDN w:val="0"/>
        <w:adjustRightInd w:val="0"/>
        <w:spacing w:after="0" w:line="240" w:lineRule="auto"/>
        <w:rPr>
          <w:ins w:id="6" w:author="Tribble, Jerome" w:date="2020-04-01T14:32:00Z"/>
          <w:rFonts w:ascii="Arial" w:hAnsi="Arial" w:cs="Arial"/>
          <w:sz w:val="24"/>
          <w:szCs w:val="24"/>
          <w:lang w:bidi="ar-SA"/>
        </w:rPr>
      </w:pPr>
    </w:p>
    <w:p w14:paraId="102FC6C8" w14:textId="5E717CA7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7" w:author="Tribble, Jerome" w:date="2020-04-01T14:33:00Z"/>
          <w:rFonts w:ascii="Arial" w:hAnsi="Arial" w:cs="Arial"/>
          <w:sz w:val="24"/>
          <w:szCs w:val="24"/>
          <w:lang w:bidi="ar-SA"/>
        </w:rPr>
      </w:pPr>
      <w:del w:id="8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The Office of the State Controller, Division of Audits will prepare a Notice of Claim</w:delText>
        </w:r>
      </w:del>
    </w:p>
    <w:p w14:paraId="13E98DD9" w14:textId="4E2E407A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9" w:author="Tribble, Jerome" w:date="2020-04-01T14:33:00Z"/>
          <w:rFonts w:ascii="Arial" w:hAnsi="Arial" w:cs="Arial"/>
          <w:sz w:val="24"/>
          <w:szCs w:val="24"/>
          <w:lang w:bidi="ar-SA"/>
        </w:rPr>
      </w:pPr>
      <w:del w:id="10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Correction, Form AUD 16, whenever errors are detected in claims presented to that</w:delText>
        </w:r>
      </w:del>
    </w:p>
    <w:p w14:paraId="01F3713D" w14:textId="5F6C6BD3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11" w:author="Tribble, Jerome" w:date="2020-04-01T14:33:00Z"/>
          <w:rFonts w:ascii="Arial" w:hAnsi="Arial" w:cs="Arial"/>
          <w:sz w:val="24"/>
          <w:szCs w:val="24"/>
          <w:lang w:bidi="ar-SA"/>
        </w:rPr>
      </w:pPr>
      <w:del w:id="12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Office. The original of each AUD 16 will be forwarded to the submitting agency. Upon</w:delText>
        </w:r>
      </w:del>
    </w:p>
    <w:p w14:paraId="734BD57F" w14:textId="5D715FE2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13" w:author="Tribble, Jerome" w:date="2020-04-01T14:33:00Z"/>
          <w:rFonts w:ascii="Arial" w:hAnsi="Arial" w:cs="Arial"/>
          <w:sz w:val="24"/>
          <w:szCs w:val="24"/>
          <w:lang w:bidi="ar-SA"/>
        </w:rPr>
      </w:pPr>
      <w:del w:id="14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receipt of the Form AUD 16, the agency will record the correction in its claims filed</w:delText>
        </w:r>
      </w:del>
    </w:p>
    <w:p w14:paraId="3F4A6D03" w14:textId="5D3A988E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15" w:author="Tribble, Jerome" w:date="2020-04-01T14:33:00Z"/>
          <w:rFonts w:ascii="Arial" w:hAnsi="Arial" w:cs="Arial"/>
          <w:sz w:val="24"/>
          <w:szCs w:val="24"/>
          <w:lang w:bidi="ar-SA"/>
        </w:rPr>
      </w:pPr>
      <w:del w:id="16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register.</w:delText>
        </w:r>
      </w:del>
    </w:p>
    <w:p w14:paraId="56C714BD" w14:textId="2BFB77C6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17" w:author="Tribble, Jerome" w:date="2020-04-01T14:33:00Z"/>
          <w:rFonts w:ascii="Arial" w:hAnsi="Arial" w:cs="Arial"/>
          <w:sz w:val="24"/>
          <w:szCs w:val="24"/>
          <w:lang w:bidi="ar-SA"/>
        </w:rPr>
      </w:pPr>
    </w:p>
    <w:p w14:paraId="2544F105" w14:textId="3DEBC22D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18" w:author="Tribble, Jerome" w:date="2020-04-01T14:33:00Z"/>
          <w:rFonts w:ascii="Arial" w:hAnsi="Arial" w:cs="Arial"/>
          <w:sz w:val="24"/>
          <w:szCs w:val="24"/>
          <w:lang w:bidi="ar-SA"/>
        </w:rPr>
      </w:pPr>
      <w:del w:id="19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If the invoice is to be returned to the agency for correction, Office of the State Controller,</w:delText>
        </w:r>
      </w:del>
    </w:p>
    <w:p w14:paraId="60DF19FE" w14:textId="188504DA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20" w:author="Tribble, Jerome" w:date="2020-04-01T14:33:00Z"/>
          <w:rFonts w:ascii="Arial" w:hAnsi="Arial" w:cs="Arial"/>
          <w:sz w:val="24"/>
          <w:szCs w:val="24"/>
          <w:lang w:bidi="ar-SA"/>
        </w:rPr>
      </w:pPr>
      <w:del w:id="21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Division of Audits will send the Form AUD 16 and Remittance Advice to the agency with</w:delText>
        </w:r>
      </w:del>
    </w:p>
    <w:p w14:paraId="69F5028F" w14:textId="4217E421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22" w:author="Tribble, Jerome" w:date="2020-04-01T14:33:00Z"/>
          <w:rFonts w:ascii="Arial" w:hAnsi="Arial" w:cs="Arial"/>
          <w:sz w:val="24"/>
          <w:szCs w:val="24"/>
          <w:lang w:bidi="ar-SA"/>
        </w:rPr>
      </w:pPr>
      <w:del w:id="23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the related invoice. If the invoice to be returned is one of several for the same payee in</w:delText>
        </w:r>
      </w:del>
    </w:p>
    <w:p w14:paraId="77700741" w14:textId="397C5272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24" w:author="Tribble, Jerome" w:date="2020-04-01T14:33:00Z"/>
          <w:rFonts w:ascii="Arial" w:hAnsi="Arial" w:cs="Arial"/>
          <w:sz w:val="24"/>
          <w:szCs w:val="24"/>
          <w:lang w:bidi="ar-SA"/>
        </w:rPr>
      </w:pPr>
      <w:del w:id="25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one claim schedule, the Office of the State Controller, Division of Audits will correct the</w:delText>
        </w:r>
      </w:del>
    </w:p>
    <w:p w14:paraId="1FD34A9E" w14:textId="7173B834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26" w:author="Tribble, Jerome" w:date="2020-04-01T14:33:00Z"/>
          <w:rFonts w:ascii="Arial" w:hAnsi="Arial" w:cs="Arial"/>
          <w:sz w:val="24"/>
          <w:szCs w:val="24"/>
          <w:lang w:bidi="ar-SA"/>
        </w:rPr>
      </w:pPr>
      <w:del w:id="27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Remittance Advice and will send only the invoice and a Form AUD 16 to the agency.</w:delText>
        </w:r>
      </w:del>
    </w:p>
    <w:p w14:paraId="07E24893" w14:textId="7F6E8618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28" w:author="Tribble, Jerome" w:date="2020-04-01T14:33:00Z"/>
          <w:rFonts w:ascii="Arial" w:hAnsi="Arial" w:cs="Arial"/>
          <w:sz w:val="24"/>
          <w:szCs w:val="24"/>
          <w:lang w:bidi="ar-SA"/>
        </w:rPr>
      </w:pPr>
      <w:del w:id="29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The corrected Remittance Advice will be mailed with the warrant paying the adjusted</w:delText>
        </w:r>
      </w:del>
    </w:p>
    <w:p w14:paraId="0F06D339" w14:textId="04913F1C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30" w:author="Tribble, Jerome" w:date="2020-04-01T14:33:00Z"/>
          <w:rFonts w:ascii="Arial" w:hAnsi="Arial" w:cs="Arial"/>
          <w:sz w:val="24"/>
          <w:szCs w:val="24"/>
          <w:lang w:bidi="ar-SA"/>
        </w:rPr>
      </w:pPr>
      <w:del w:id="31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amount. The agency will correct its own copy of the remittance advice. If in order, a new</w:delText>
        </w:r>
      </w:del>
    </w:p>
    <w:p w14:paraId="13E1DE71" w14:textId="532ECC78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32" w:author="Tribble, Jerome" w:date="2020-04-01T14:33:00Z"/>
          <w:rFonts w:ascii="Arial" w:hAnsi="Arial" w:cs="Arial"/>
          <w:sz w:val="24"/>
          <w:szCs w:val="24"/>
          <w:lang w:bidi="ar-SA"/>
        </w:rPr>
      </w:pPr>
      <w:del w:id="33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or corrected invoice with a Remittance Advice will be submitted in a subsequent claim</w:delText>
        </w:r>
      </w:del>
    </w:p>
    <w:p w14:paraId="5B1F5962" w14:textId="1993BDA3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34" w:author="Tribble, Jerome" w:date="2020-04-01T14:33:00Z"/>
          <w:rFonts w:ascii="Arial" w:hAnsi="Arial" w:cs="Arial"/>
          <w:sz w:val="24"/>
          <w:szCs w:val="24"/>
          <w:lang w:bidi="ar-SA"/>
        </w:rPr>
      </w:pPr>
      <w:del w:id="35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schedule.</w:delText>
        </w:r>
      </w:del>
    </w:p>
    <w:p w14:paraId="2E737F90" w14:textId="53DED12F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36" w:author="Tribble, Jerome" w:date="2020-04-01T14:33:00Z"/>
          <w:rFonts w:ascii="Arial" w:hAnsi="Arial" w:cs="Arial"/>
          <w:sz w:val="24"/>
          <w:szCs w:val="24"/>
          <w:lang w:bidi="ar-SA"/>
        </w:rPr>
      </w:pPr>
    </w:p>
    <w:p w14:paraId="5CB4F79D" w14:textId="260BD00B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37" w:author="Tribble, Jerome" w:date="2020-04-01T14:33:00Z"/>
          <w:rFonts w:ascii="Arial" w:hAnsi="Arial" w:cs="Arial"/>
          <w:sz w:val="24"/>
          <w:szCs w:val="24"/>
          <w:lang w:bidi="ar-SA"/>
        </w:rPr>
      </w:pPr>
      <w:del w:id="38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The Office of the State Controller may correct an invoice and issue a warrant in an</w:delText>
        </w:r>
      </w:del>
    </w:p>
    <w:p w14:paraId="258C3B45" w14:textId="59CBC855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39" w:author="Tribble, Jerome" w:date="2020-04-01T14:33:00Z"/>
          <w:rFonts w:ascii="Arial" w:hAnsi="Arial" w:cs="Arial"/>
          <w:sz w:val="24"/>
          <w:szCs w:val="24"/>
          <w:lang w:bidi="ar-SA"/>
        </w:rPr>
      </w:pPr>
      <w:del w:id="40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amount different from that originally shown in the claim schedule. If such a correction is</w:delText>
        </w:r>
      </w:del>
    </w:p>
    <w:p w14:paraId="0FCA9BDD" w14:textId="79D15019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41" w:author="Tribble, Jerome" w:date="2020-04-01T14:33:00Z"/>
          <w:rFonts w:ascii="Arial" w:hAnsi="Arial" w:cs="Arial"/>
          <w:sz w:val="24"/>
          <w:szCs w:val="24"/>
          <w:lang w:bidi="ar-SA"/>
        </w:rPr>
      </w:pPr>
      <w:del w:id="42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made a Notice of Claim Correction, Form AUD 16, and a Notice of Correction of Invoice,</w:delText>
        </w:r>
      </w:del>
    </w:p>
    <w:p w14:paraId="6ACA1FEF" w14:textId="6DFACC82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43" w:author="Tribble, Jerome" w:date="2020-04-01T14:33:00Z"/>
          <w:rFonts w:ascii="Arial" w:hAnsi="Arial" w:cs="Arial"/>
          <w:sz w:val="24"/>
          <w:szCs w:val="24"/>
          <w:lang w:bidi="ar-SA"/>
        </w:rPr>
      </w:pPr>
      <w:del w:id="44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Std. Form 107, will be prepared by the Office of the State Controller, Division of Audits.</w:delText>
        </w:r>
      </w:del>
    </w:p>
    <w:p w14:paraId="67380BEF" w14:textId="7F19A40C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45" w:author="Tribble, Jerome" w:date="2020-04-01T14:33:00Z"/>
          <w:rFonts w:ascii="Arial" w:hAnsi="Arial" w:cs="Arial"/>
          <w:sz w:val="24"/>
          <w:szCs w:val="24"/>
          <w:lang w:bidi="ar-SA"/>
        </w:rPr>
      </w:pPr>
      <w:del w:id="46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The original of the Form AUD 16 and the Std. Form 107 will be sent to the agency</w:delText>
        </w:r>
      </w:del>
    </w:p>
    <w:p w14:paraId="6C2EB041" w14:textId="15B76C2E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47" w:author="Tribble, Jerome" w:date="2020-04-01T14:33:00Z"/>
          <w:rFonts w:ascii="Arial" w:hAnsi="Arial" w:cs="Arial"/>
          <w:sz w:val="24"/>
          <w:szCs w:val="24"/>
          <w:lang w:bidi="ar-SA"/>
        </w:rPr>
      </w:pPr>
      <w:del w:id="48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submitting the claim schedule. Upon receipt of these documents, the agency will record</w:delText>
        </w:r>
      </w:del>
    </w:p>
    <w:p w14:paraId="562CA50C" w14:textId="38BDD217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49" w:author="Tribble, Jerome" w:date="2020-04-01T14:33:00Z"/>
          <w:rFonts w:ascii="Arial" w:hAnsi="Arial" w:cs="Arial"/>
          <w:sz w:val="24"/>
          <w:szCs w:val="24"/>
          <w:lang w:bidi="ar-SA"/>
        </w:rPr>
      </w:pPr>
      <w:del w:id="50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the claim correction, correct the agency's copy of the claim schedule and remittance</w:delText>
        </w:r>
      </w:del>
    </w:p>
    <w:p w14:paraId="09C4ABE2" w14:textId="38A401A0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51" w:author="Tribble, Jerome" w:date="2020-04-01T14:33:00Z"/>
          <w:rFonts w:ascii="Arial" w:hAnsi="Arial" w:cs="Arial"/>
          <w:sz w:val="24"/>
          <w:szCs w:val="24"/>
          <w:lang w:bidi="ar-SA"/>
        </w:rPr>
      </w:pPr>
      <w:del w:id="52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advice. The original of the remittance advice will be corrected and mailed with the</w:delText>
        </w:r>
      </w:del>
    </w:p>
    <w:p w14:paraId="6CEB10C5" w14:textId="38164B8E" w:rsidR="00F314A0" w:rsidRPr="001F4943" w:rsidDel="00F314A0" w:rsidRDefault="00F314A0" w:rsidP="00F314A0">
      <w:pPr>
        <w:autoSpaceDE w:val="0"/>
        <w:autoSpaceDN w:val="0"/>
        <w:adjustRightInd w:val="0"/>
        <w:spacing w:after="0" w:line="240" w:lineRule="auto"/>
        <w:rPr>
          <w:del w:id="53" w:author="Tribble, Jerome" w:date="2020-04-01T14:33:00Z"/>
          <w:rFonts w:ascii="Arial" w:hAnsi="Arial" w:cs="Arial"/>
          <w:sz w:val="24"/>
          <w:szCs w:val="24"/>
          <w:lang w:bidi="ar-SA"/>
        </w:rPr>
      </w:pPr>
      <w:del w:id="54" w:author="Tribble, Jerome" w:date="2020-04-01T14:33:00Z">
        <w:r w:rsidRPr="001F4943" w:rsidDel="00F314A0">
          <w:rPr>
            <w:rFonts w:ascii="Arial" w:hAnsi="Arial" w:cs="Arial"/>
            <w:sz w:val="24"/>
            <w:szCs w:val="24"/>
            <w:lang w:bidi="ar-SA"/>
          </w:rPr>
          <w:delText>warrant by the Office of the State Controller.</w:delText>
        </w:r>
      </w:del>
    </w:p>
    <w:p w14:paraId="10EF3E2B" w14:textId="4A5D5410" w:rsidR="00F314A0" w:rsidRPr="001F4943" w:rsidDel="00F314A0" w:rsidRDefault="00F314A0" w:rsidP="007B11F6">
      <w:pPr>
        <w:autoSpaceDE w:val="0"/>
        <w:autoSpaceDN w:val="0"/>
        <w:adjustRightInd w:val="0"/>
        <w:spacing w:after="0" w:line="240" w:lineRule="auto"/>
        <w:rPr>
          <w:del w:id="55" w:author="Tribble, Jerome" w:date="2020-04-01T14:33:00Z"/>
          <w:rFonts w:ascii="Arial" w:hAnsi="Arial" w:cs="Arial"/>
          <w:sz w:val="24"/>
          <w:szCs w:val="24"/>
          <w:lang w:bidi="ar-SA"/>
        </w:rPr>
      </w:pPr>
    </w:p>
    <w:p w14:paraId="677DBEB7" w14:textId="75D5C710" w:rsidR="00191EF8" w:rsidRPr="001F4943" w:rsidRDefault="00C90236" w:rsidP="00191EF8">
      <w:pPr>
        <w:autoSpaceDE w:val="0"/>
        <w:autoSpaceDN w:val="0"/>
        <w:adjustRightInd w:val="0"/>
        <w:spacing w:after="0" w:line="240" w:lineRule="auto"/>
        <w:rPr>
          <w:ins w:id="56" w:author="Tribble, Jerome" w:date="2020-04-17T15:47:00Z"/>
          <w:rFonts w:ascii="Arial" w:hAnsi="Arial" w:cs="Arial"/>
          <w:color w:val="000000"/>
          <w:sz w:val="24"/>
          <w:szCs w:val="24"/>
          <w:lang w:bidi="ar-SA"/>
        </w:rPr>
      </w:pPr>
      <w:ins w:id="57" w:author="Tribble, Jerome" w:date="2020-04-17T15:46:00Z">
        <w:r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 xml:space="preserve">The </w:t>
        </w:r>
      </w:ins>
      <w:del w:id="58" w:author="Tribble, Jerome" w:date="2020-04-17T15:39:00Z">
        <w:r w:rsidR="00191EF8" w:rsidRPr="001F4943" w:rsidDel="00191EF8">
          <w:rPr>
            <w:rFonts w:ascii="Arial" w:hAnsi="Arial" w:cs="Arial"/>
            <w:color w:val="000000"/>
            <w:sz w:val="24"/>
            <w:szCs w:val="24"/>
            <w:lang w:bidi="ar-SA"/>
          </w:rPr>
          <w:delText xml:space="preserve"> </w:delText>
        </w:r>
      </w:del>
      <w:ins w:id="59" w:author="Tribble, Jerome" w:date="2020-04-17T15:47:00Z">
        <w:r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 xml:space="preserve">State Controller’s </w:t>
        </w:r>
      </w:ins>
      <w:ins w:id="60" w:author="Tribble, Jerome" w:date="2020-04-17T15:39:00Z">
        <w:r w:rsidR="00191EF8"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 xml:space="preserve">Office (SCO), Audits Division will return or reject vouchers entered incorrectly in </w:t>
        </w:r>
        <w:proofErr w:type="spellStart"/>
        <w:r w:rsidR="00191EF8"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>FI$C</w:t>
        </w:r>
      </w:ins>
      <w:ins w:id="61" w:author="Tribble, Jerome" w:date="2020-09-30T15:03:00Z">
        <w:r w:rsidR="00403A78"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>al</w:t>
        </w:r>
      </w:ins>
      <w:proofErr w:type="spellEnd"/>
      <w:ins w:id="62" w:author="Tribble, Jerome" w:date="2020-04-17T15:39:00Z">
        <w:r w:rsidR="00191EF8"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 xml:space="preserve"> to the agency/department for review and correction using the automate</w:t>
        </w:r>
      </w:ins>
      <w:ins w:id="63" w:author="Tribble, Jerome" w:date="2020-04-17T15:40:00Z">
        <w:r w:rsidR="00191EF8"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>d system.</w:t>
        </w:r>
      </w:ins>
      <w:ins w:id="64" w:author="Tribble, Jerome" w:date="2020-04-17T15:41:00Z">
        <w:r w:rsidR="00191EF8"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 xml:space="preserve">  In the case of paper claims, the SCO wil</w:t>
        </w:r>
      </w:ins>
      <w:ins w:id="65" w:author="Tribble, Jerome" w:date="2020-08-31T16:05:00Z">
        <w:r w:rsidR="0066779F"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>l</w:t>
        </w:r>
      </w:ins>
      <w:ins w:id="66" w:author="Tribble, Jerome" w:date="2020-04-17T15:41:00Z">
        <w:r w:rsidR="00191EF8"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 xml:space="preserve"> send a claim correction or return </w:t>
        </w:r>
      </w:ins>
      <w:ins w:id="67" w:author="Tribble, Jerome" w:date="2020-04-17T15:50:00Z">
        <w:r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>l</w:t>
        </w:r>
      </w:ins>
      <w:ins w:id="68" w:author="Tribble, Jerome" w:date="2020-04-17T15:41:00Z">
        <w:r w:rsidR="00191EF8"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>etter along with supporting documentation to the agency/department for review and correction.</w:t>
        </w:r>
      </w:ins>
      <w:r w:rsidR="00191EF8" w:rsidRPr="001F4943">
        <w:rPr>
          <w:rFonts w:ascii="Arial" w:hAnsi="Arial" w:cs="Arial"/>
          <w:color w:val="000000"/>
          <w:sz w:val="24"/>
          <w:szCs w:val="24"/>
          <w:lang w:bidi="ar-SA"/>
        </w:rPr>
        <w:t xml:space="preserve"> </w:t>
      </w:r>
    </w:p>
    <w:p w14:paraId="2334403C" w14:textId="77777777" w:rsidR="00C90236" w:rsidRPr="001F4943" w:rsidRDefault="00C90236" w:rsidP="00191EF8">
      <w:pPr>
        <w:autoSpaceDE w:val="0"/>
        <w:autoSpaceDN w:val="0"/>
        <w:adjustRightInd w:val="0"/>
        <w:spacing w:after="0" w:line="240" w:lineRule="auto"/>
        <w:rPr>
          <w:ins w:id="69" w:author="Tribble, Jerome" w:date="2020-04-17T15:47:00Z"/>
          <w:rFonts w:ascii="Arial" w:hAnsi="Arial" w:cs="Arial"/>
          <w:color w:val="000000"/>
          <w:sz w:val="24"/>
          <w:szCs w:val="24"/>
          <w:lang w:bidi="ar-SA"/>
        </w:rPr>
      </w:pPr>
    </w:p>
    <w:p w14:paraId="2690F2D9" w14:textId="190F4DBB" w:rsidR="00C90236" w:rsidRPr="001F4943" w:rsidRDefault="00C90236" w:rsidP="00191EF8">
      <w:pPr>
        <w:autoSpaceDE w:val="0"/>
        <w:autoSpaceDN w:val="0"/>
        <w:adjustRightInd w:val="0"/>
        <w:spacing w:after="0" w:line="240" w:lineRule="auto"/>
        <w:rPr>
          <w:ins w:id="70" w:author="Tribble, Jerome" w:date="2020-04-17T15:43:00Z"/>
          <w:rFonts w:ascii="Arial" w:hAnsi="Arial" w:cs="Arial"/>
          <w:color w:val="000000"/>
          <w:sz w:val="24"/>
          <w:szCs w:val="24"/>
          <w:lang w:bidi="ar-SA"/>
        </w:rPr>
      </w:pPr>
      <w:ins w:id="71" w:author="Tribble, Jerome" w:date="2020-04-17T15:47:00Z">
        <w:r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>If the invoice to be returned is one of several for the same payee in one claim, the SCO</w:t>
        </w:r>
      </w:ins>
      <w:ins w:id="72" w:author="Tribble, Jerome" w:date="2020-09-30T15:05:00Z">
        <w:r w:rsidR="00787596"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>,</w:t>
        </w:r>
      </w:ins>
      <w:ins w:id="73" w:author="Tribble, Jerome" w:date="2020-04-17T15:47:00Z">
        <w:r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 xml:space="preserve"> Audits Division will correct the Remittance Advice and will send only the invoice back to the agency/department.  The corrected Remittance Advice</w:t>
        </w:r>
      </w:ins>
      <w:ins w:id="74" w:author="Tribble, Jerome" w:date="2020-04-17T15:48:00Z">
        <w:r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 xml:space="preserve"> STD 404C wil</w:t>
        </w:r>
      </w:ins>
      <w:ins w:id="75" w:author="Tribble, Jerome" w:date="2020-08-31T14:21:00Z">
        <w:r w:rsidR="0091666C"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>l</w:t>
        </w:r>
      </w:ins>
      <w:ins w:id="76" w:author="Tribble, Jerome" w:date="2020-04-17T15:48:00Z">
        <w:r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 xml:space="preserve"> be mailed with the warrant paying the adjusted amount.  The </w:t>
        </w:r>
      </w:ins>
      <w:ins w:id="77" w:author="Tribble, Jerome" w:date="2020-04-17T15:49:00Z">
        <w:r w:rsidRPr="001F4943">
          <w:rPr>
            <w:rFonts w:ascii="Arial" w:hAnsi="Arial" w:cs="Arial"/>
            <w:color w:val="000000"/>
            <w:sz w:val="24"/>
            <w:szCs w:val="24"/>
            <w:lang w:bidi="ar-SA"/>
          </w:rPr>
          <w:t>agency/department will correct its own copy of the remittance advice.</w:t>
        </w:r>
      </w:ins>
    </w:p>
    <w:p w14:paraId="50D60125" w14:textId="37943115" w:rsidR="00191EF8" w:rsidRPr="001F4943" w:rsidRDefault="00191EF8" w:rsidP="00191EF8">
      <w:pPr>
        <w:autoSpaceDE w:val="0"/>
        <w:autoSpaceDN w:val="0"/>
        <w:adjustRightInd w:val="0"/>
        <w:spacing w:after="0" w:line="240" w:lineRule="auto"/>
        <w:rPr>
          <w:ins w:id="78" w:author="Tribble, Jerome" w:date="2020-04-17T15:43:00Z"/>
          <w:rFonts w:ascii="Arial" w:hAnsi="Arial" w:cs="Arial"/>
          <w:color w:val="000000"/>
          <w:sz w:val="24"/>
          <w:szCs w:val="24"/>
          <w:lang w:bidi="ar-SA"/>
        </w:rPr>
      </w:pPr>
    </w:p>
    <w:p w14:paraId="2EC02E2A" w14:textId="4B2BB11E" w:rsidR="00440B51" w:rsidRPr="001F4943" w:rsidRDefault="008367BF" w:rsidP="00587E9C">
      <w:pPr>
        <w:spacing w:after="0" w:line="240" w:lineRule="auto"/>
        <w:rPr>
          <w:rFonts w:ascii="Arial" w:hAnsi="Arial" w:cs="Arial"/>
          <w:sz w:val="24"/>
          <w:szCs w:val="24"/>
        </w:rPr>
      </w:pPr>
      <w:ins w:id="79" w:author="Tribble, Jerome" w:date="2020-10-14T10:05:00Z">
        <w:r w:rsidRPr="001F4943"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412A9A0" wp14:editId="6615032C">
                  <wp:simplePos x="0" y="0"/>
                  <wp:positionH relativeFrom="column">
                    <wp:posOffset>4885579</wp:posOffset>
                  </wp:positionH>
                  <wp:positionV relativeFrom="paragraph">
                    <wp:posOffset>451872</wp:posOffset>
                  </wp:positionV>
                  <wp:extent cx="1257300" cy="523875"/>
                  <wp:effectExtent l="0" t="0" r="19050" b="28575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573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2B021DD7" w14:textId="61CF580D" w:rsidR="008367BF" w:rsidRDefault="008367BF" w:rsidP="008367BF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 xml:space="preserve">RS </w:t>
                              </w:r>
                              <w:r w:rsidR="00811C5B">
                                <w:rPr>
                                  <w:rFonts w:ascii="Arial" w:hAnsi="Arial" w:cs="Arial"/>
                                  <w:i/>
                                </w:rPr>
                                <w:t>10/26/2020</w:t>
                              </w:r>
                              <w:bookmarkStart w:id="80" w:name="_GoBack"/>
                              <w:bookmarkEnd w:id="80"/>
                            </w:p>
                            <w:p w14:paraId="0B3F9C39" w14:textId="77777777" w:rsidR="008367BF" w:rsidRDefault="008367BF" w:rsidP="008367BF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>JT 10/14/2020</w:t>
                              </w:r>
                            </w:p>
                            <w:p w14:paraId="2258E564" w14:textId="77777777" w:rsidR="008367BF" w:rsidRDefault="008367BF" w:rsidP="008367BF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412A9A0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margin-left:384.7pt;margin-top:35.6pt;width: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" fillcolor="window" strokecolor="#bfbfbf" strokeweight=".5pt">
                  <v:textbox>
                    <w:txbxContent>
                      <w:p w14:paraId="2B021DD7" w14:textId="61CF580D" w:rsidR="008367BF" w:rsidRDefault="008367BF" w:rsidP="008367BF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 xml:space="preserve">RS </w:t>
                        </w:r>
                        <w:r w:rsidR="00811C5B">
                          <w:rPr>
                            <w:rFonts w:ascii="Arial" w:hAnsi="Arial" w:cs="Arial"/>
                            <w:i/>
                          </w:rPr>
                          <w:t>10/26/2020</w:t>
                        </w:r>
                        <w:bookmarkStart w:id="81" w:name="_GoBack"/>
                        <w:bookmarkEnd w:id="81"/>
                      </w:p>
                      <w:p w14:paraId="0B3F9C39" w14:textId="77777777" w:rsidR="008367BF" w:rsidRDefault="008367BF" w:rsidP="008367BF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>JT 10/14/2020</w:t>
                        </w:r>
                      </w:p>
                      <w:p w14:paraId="2258E564" w14:textId="77777777" w:rsidR="008367BF" w:rsidRDefault="008367BF" w:rsidP="008367BF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sectPr w:rsidR="00440B51" w:rsidRPr="001F4943" w:rsidSect="00B84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0F40" w14:textId="77777777" w:rsidR="00CE6DFD" w:rsidRDefault="00CE6DFD">
      <w:r>
        <w:separator/>
      </w:r>
    </w:p>
  </w:endnote>
  <w:endnote w:type="continuationSeparator" w:id="0">
    <w:p w14:paraId="60165D77" w14:textId="77777777" w:rsidR="00CE6DFD" w:rsidRDefault="00CE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2CB9" w14:textId="77777777" w:rsidR="00CE6DFD" w:rsidRDefault="00CE6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91F3" w14:textId="77777777" w:rsidR="00CE6DFD" w:rsidRDefault="00CE6D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60A" w14:textId="77777777" w:rsidR="00CE6DFD" w:rsidRDefault="00CE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B652" w14:textId="77777777" w:rsidR="00CE6DFD" w:rsidRDefault="00CE6DFD">
      <w:r>
        <w:separator/>
      </w:r>
    </w:p>
  </w:footnote>
  <w:footnote w:type="continuationSeparator" w:id="0">
    <w:p w14:paraId="62F2370C" w14:textId="77777777" w:rsidR="00CE6DFD" w:rsidRDefault="00CE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DA4E" w14:textId="77777777" w:rsidR="00CE6DFD" w:rsidRDefault="00CE6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1AC1" w14:textId="42569CA8" w:rsidR="00CE6DFD" w:rsidRDefault="00CE6DFD" w:rsidP="003435AD">
    <w:pPr>
      <w:pStyle w:val="Header"/>
    </w:pPr>
    <w:r>
      <w:ptab w:relativeTo="margin" w:alignment="center" w:leader="none"/>
    </w:r>
    <w:ins w:id="82" w:author="Tribble, Jerome" w:date="2020-04-15T12:02:00Z">
      <w:r>
        <w:t xml:space="preserve">SAM </w:t>
      </w:r>
    </w:ins>
    <w:ins w:id="83" w:author="Tribble, Jerome" w:date="2020-04-15T12:03:00Z">
      <w:r>
        <w:t xml:space="preserve">- </w:t>
      </w:r>
    </w:ins>
    <w:ins w:id="84" w:author="Tribble, Jerome" w:date="2020-04-15T12:02:00Z">
      <w:r>
        <w:t>DISBURSEMENT</w:t>
      </w:r>
    </w:ins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5D4F" w14:textId="77777777" w:rsidR="00CE6DFD" w:rsidRDefault="00CE6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9B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167F5"/>
    <w:multiLevelType w:val="hybridMultilevel"/>
    <w:tmpl w:val="F968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048D"/>
    <w:multiLevelType w:val="hybridMultilevel"/>
    <w:tmpl w:val="A0CE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F63"/>
    <w:multiLevelType w:val="hybridMultilevel"/>
    <w:tmpl w:val="568C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5D"/>
    <w:multiLevelType w:val="hybridMultilevel"/>
    <w:tmpl w:val="3AD8D1D4"/>
    <w:lvl w:ilvl="0" w:tplc="2820B84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FC781B"/>
    <w:multiLevelType w:val="hybridMultilevel"/>
    <w:tmpl w:val="6F80EA96"/>
    <w:lvl w:ilvl="0" w:tplc="1E96D9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5D60"/>
    <w:multiLevelType w:val="hybridMultilevel"/>
    <w:tmpl w:val="C994D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FF"/>
    <w:multiLevelType w:val="hybridMultilevel"/>
    <w:tmpl w:val="DAD6CFBC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3894"/>
    <w:multiLevelType w:val="hybridMultilevel"/>
    <w:tmpl w:val="446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0268"/>
    <w:multiLevelType w:val="multilevel"/>
    <w:tmpl w:val="F936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7E30"/>
    <w:multiLevelType w:val="hybridMultilevel"/>
    <w:tmpl w:val="B7889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AA6475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93DE5"/>
    <w:multiLevelType w:val="hybridMultilevel"/>
    <w:tmpl w:val="7FB00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131"/>
    <w:multiLevelType w:val="multilevel"/>
    <w:tmpl w:val="517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37717"/>
    <w:multiLevelType w:val="hybridMultilevel"/>
    <w:tmpl w:val="E2AA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73AB"/>
    <w:multiLevelType w:val="hybridMultilevel"/>
    <w:tmpl w:val="7A26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27778"/>
    <w:multiLevelType w:val="hybridMultilevel"/>
    <w:tmpl w:val="EFA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5655F"/>
    <w:multiLevelType w:val="multilevel"/>
    <w:tmpl w:val="564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71EA1"/>
    <w:multiLevelType w:val="hybridMultilevel"/>
    <w:tmpl w:val="6C64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5A8A"/>
    <w:multiLevelType w:val="multilevel"/>
    <w:tmpl w:val="6EB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C62F8"/>
    <w:multiLevelType w:val="multilevel"/>
    <w:tmpl w:val="233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D1A74"/>
    <w:multiLevelType w:val="hybridMultilevel"/>
    <w:tmpl w:val="F4D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3ED9"/>
    <w:multiLevelType w:val="hybridMultilevel"/>
    <w:tmpl w:val="2F788CF6"/>
    <w:lvl w:ilvl="0" w:tplc="D2DA6B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825A1"/>
    <w:multiLevelType w:val="hybridMultilevel"/>
    <w:tmpl w:val="AE5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5059A"/>
    <w:multiLevelType w:val="hybridMultilevel"/>
    <w:tmpl w:val="3D66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32ED3"/>
    <w:multiLevelType w:val="multilevel"/>
    <w:tmpl w:val="34D67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34936"/>
    <w:multiLevelType w:val="multilevel"/>
    <w:tmpl w:val="CE4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418E5"/>
    <w:multiLevelType w:val="hybridMultilevel"/>
    <w:tmpl w:val="8C90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62834"/>
    <w:multiLevelType w:val="multilevel"/>
    <w:tmpl w:val="07AA8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37566"/>
    <w:multiLevelType w:val="hybridMultilevel"/>
    <w:tmpl w:val="120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47CC6"/>
    <w:multiLevelType w:val="hybridMultilevel"/>
    <w:tmpl w:val="38C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152"/>
    <w:multiLevelType w:val="hybridMultilevel"/>
    <w:tmpl w:val="F59C0B48"/>
    <w:lvl w:ilvl="0" w:tplc="63C28E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3456"/>
    <w:multiLevelType w:val="hybridMultilevel"/>
    <w:tmpl w:val="E66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1317F"/>
    <w:multiLevelType w:val="hybridMultilevel"/>
    <w:tmpl w:val="17A6B82A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2744C"/>
    <w:multiLevelType w:val="hybridMultilevel"/>
    <w:tmpl w:val="711CA2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058D9"/>
    <w:multiLevelType w:val="hybridMultilevel"/>
    <w:tmpl w:val="7DB02C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699"/>
    <w:multiLevelType w:val="multilevel"/>
    <w:tmpl w:val="1E1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0248E"/>
    <w:multiLevelType w:val="hybridMultilevel"/>
    <w:tmpl w:val="2EE2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0597E"/>
    <w:multiLevelType w:val="hybridMultilevel"/>
    <w:tmpl w:val="02C80518"/>
    <w:lvl w:ilvl="0" w:tplc="C568E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6"/>
  </w:num>
  <w:num w:numId="4">
    <w:abstractNumId w:val="2"/>
  </w:num>
  <w:num w:numId="5">
    <w:abstractNumId w:val="25"/>
  </w:num>
  <w:num w:numId="6">
    <w:abstractNumId w:val="5"/>
  </w:num>
  <w:num w:numId="7">
    <w:abstractNumId w:val="39"/>
  </w:num>
  <w:num w:numId="8">
    <w:abstractNumId w:val="13"/>
  </w:num>
  <w:num w:numId="9">
    <w:abstractNumId w:val="24"/>
  </w:num>
  <w:num w:numId="10">
    <w:abstractNumId w:val="19"/>
  </w:num>
  <w:num w:numId="11">
    <w:abstractNumId w:val="14"/>
  </w:num>
  <w:num w:numId="12">
    <w:abstractNumId w:val="34"/>
  </w:num>
  <w:num w:numId="13">
    <w:abstractNumId w:val="1"/>
  </w:num>
  <w:num w:numId="14">
    <w:abstractNumId w:val="37"/>
  </w:num>
  <w:num w:numId="15">
    <w:abstractNumId w:val="20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  <w:num w:numId="20">
    <w:abstractNumId w:val="22"/>
  </w:num>
  <w:num w:numId="21">
    <w:abstractNumId w:val="26"/>
  </w:num>
  <w:num w:numId="22">
    <w:abstractNumId w:val="29"/>
  </w:num>
  <w:num w:numId="23">
    <w:abstractNumId w:val="27"/>
  </w:num>
  <w:num w:numId="24">
    <w:abstractNumId w:val="18"/>
  </w:num>
  <w:num w:numId="25">
    <w:abstractNumId w:val="21"/>
  </w:num>
  <w:num w:numId="26">
    <w:abstractNumId w:val="9"/>
  </w:num>
  <w:num w:numId="27">
    <w:abstractNumId w:val="16"/>
  </w:num>
  <w:num w:numId="28">
    <w:abstractNumId w:val="33"/>
  </w:num>
  <w:num w:numId="29">
    <w:abstractNumId w:val="38"/>
  </w:num>
  <w:num w:numId="30">
    <w:abstractNumId w:val="8"/>
  </w:num>
  <w:num w:numId="31">
    <w:abstractNumId w:val="35"/>
  </w:num>
  <w:num w:numId="32">
    <w:abstractNumId w:val="11"/>
  </w:num>
  <w:num w:numId="33">
    <w:abstractNumId w:val="15"/>
  </w:num>
  <w:num w:numId="34">
    <w:abstractNumId w:val="3"/>
  </w:num>
  <w:num w:numId="35">
    <w:abstractNumId w:val="31"/>
  </w:num>
  <w:num w:numId="36">
    <w:abstractNumId w:val="4"/>
  </w:num>
  <w:num w:numId="37">
    <w:abstractNumId w:val="23"/>
  </w:num>
  <w:num w:numId="38">
    <w:abstractNumId w:val="32"/>
  </w:num>
  <w:num w:numId="39">
    <w:abstractNumId w:val="6"/>
  </w:num>
  <w:num w:numId="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NDI1sjAwNDY0NzVT0lEKTi0uzszPAykwMagFAP9l63ItAAAA"/>
  </w:docVars>
  <w:rsids>
    <w:rsidRoot w:val="009759A5"/>
    <w:rsid w:val="0000161F"/>
    <w:rsid w:val="000032A6"/>
    <w:rsid w:val="00013C68"/>
    <w:rsid w:val="00013ED8"/>
    <w:rsid w:val="000157C9"/>
    <w:rsid w:val="00016D3A"/>
    <w:rsid w:val="00017F9B"/>
    <w:rsid w:val="0002257F"/>
    <w:rsid w:val="00022968"/>
    <w:rsid w:val="00027745"/>
    <w:rsid w:val="00033923"/>
    <w:rsid w:val="00036E71"/>
    <w:rsid w:val="00036F60"/>
    <w:rsid w:val="000434EB"/>
    <w:rsid w:val="00045550"/>
    <w:rsid w:val="00046B75"/>
    <w:rsid w:val="00052288"/>
    <w:rsid w:val="00052445"/>
    <w:rsid w:val="00052955"/>
    <w:rsid w:val="0005676F"/>
    <w:rsid w:val="00057842"/>
    <w:rsid w:val="00060F31"/>
    <w:rsid w:val="00061683"/>
    <w:rsid w:val="00061E2B"/>
    <w:rsid w:val="00062A63"/>
    <w:rsid w:val="00067B2F"/>
    <w:rsid w:val="00067E27"/>
    <w:rsid w:val="0007261D"/>
    <w:rsid w:val="00073CBD"/>
    <w:rsid w:val="00075781"/>
    <w:rsid w:val="000806C0"/>
    <w:rsid w:val="000811E6"/>
    <w:rsid w:val="000812F4"/>
    <w:rsid w:val="000814D5"/>
    <w:rsid w:val="00084631"/>
    <w:rsid w:val="0008755F"/>
    <w:rsid w:val="000902BA"/>
    <w:rsid w:val="0009297B"/>
    <w:rsid w:val="00093DDC"/>
    <w:rsid w:val="00094BCF"/>
    <w:rsid w:val="000A0C34"/>
    <w:rsid w:val="000A29AD"/>
    <w:rsid w:val="000A34E1"/>
    <w:rsid w:val="000A592F"/>
    <w:rsid w:val="000B183A"/>
    <w:rsid w:val="000B1BDA"/>
    <w:rsid w:val="000B21F0"/>
    <w:rsid w:val="000B77F4"/>
    <w:rsid w:val="000C40E0"/>
    <w:rsid w:val="000C41C9"/>
    <w:rsid w:val="000C43B6"/>
    <w:rsid w:val="000C442F"/>
    <w:rsid w:val="000C56B6"/>
    <w:rsid w:val="000D2086"/>
    <w:rsid w:val="000D53F7"/>
    <w:rsid w:val="000E09B1"/>
    <w:rsid w:val="000E2A75"/>
    <w:rsid w:val="000E2E99"/>
    <w:rsid w:val="000E4E8E"/>
    <w:rsid w:val="000E5690"/>
    <w:rsid w:val="000F005E"/>
    <w:rsid w:val="000F01E9"/>
    <w:rsid w:val="000F0F11"/>
    <w:rsid w:val="000F17FD"/>
    <w:rsid w:val="000F18E3"/>
    <w:rsid w:val="000F1EAE"/>
    <w:rsid w:val="000F277A"/>
    <w:rsid w:val="000F44FD"/>
    <w:rsid w:val="000F6092"/>
    <w:rsid w:val="001005AE"/>
    <w:rsid w:val="00106667"/>
    <w:rsid w:val="00114CD9"/>
    <w:rsid w:val="0011566A"/>
    <w:rsid w:val="00116C73"/>
    <w:rsid w:val="00116E58"/>
    <w:rsid w:val="0012292B"/>
    <w:rsid w:val="00123B46"/>
    <w:rsid w:val="00124463"/>
    <w:rsid w:val="00125FE1"/>
    <w:rsid w:val="00131C98"/>
    <w:rsid w:val="00132D55"/>
    <w:rsid w:val="00133A18"/>
    <w:rsid w:val="001409F0"/>
    <w:rsid w:val="00140CD2"/>
    <w:rsid w:val="00141525"/>
    <w:rsid w:val="0014273D"/>
    <w:rsid w:val="001445C9"/>
    <w:rsid w:val="00146B59"/>
    <w:rsid w:val="00150149"/>
    <w:rsid w:val="001508EF"/>
    <w:rsid w:val="00152269"/>
    <w:rsid w:val="001542AB"/>
    <w:rsid w:val="0015464F"/>
    <w:rsid w:val="0015559B"/>
    <w:rsid w:val="00155FED"/>
    <w:rsid w:val="00162B9F"/>
    <w:rsid w:val="001647E7"/>
    <w:rsid w:val="001652EF"/>
    <w:rsid w:val="001659F9"/>
    <w:rsid w:val="001665C7"/>
    <w:rsid w:val="001728EA"/>
    <w:rsid w:val="00172D1C"/>
    <w:rsid w:val="001730D8"/>
    <w:rsid w:val="00173DD9"/>
    <w:rsid w:val="001741B9"/>
    <w:rsid w:val="00181F6E"/>
    <w:rsid w:val="00182D57"/>
    <w:rsid w:val="0018386F"/>
    <w:rsid w:val="00191EF8"/>
    <w:rsid w:val="0019239C"/>
    <w:rsid w:val="001A0C06"/>
    <w:rsid w:val="001A33B2"/>
    <w:rsid w:val="001A6255"/>
    <w:rsid w:val="001A677C"/>
    <w:rsid w:val="001A7917"/>
    <w:rsid w:val="001B0F68"/>
    <w:rsid w:val="001B1928"/>
    <w:rsid w:val="001B482D"/>
    <w:rsid w:val="001C2F04"/>
    <w:rsid w:val="001C38CE"/>
    <w:rsid w:val="001C590E"/>
    <w:rsid w:val="001D1049"/>
    <w:rsid w:val="001D3F9C"/>
    <w:rsid w:val="001E2B90"/>
    <w:rsid w:val="001E3AEF"/>
    <w:rsid w:val="001F098E"/>
    <w:rsid w:val="001F4943"/>
    <w:rsid w:val="0020442E"/>
    <w:rsid w:val="0020450C"/>
    <w:rsid w:val="00204AA8"/>
    <w:rsid w:val="002051FB"/>
    <w:rsid w:val="00206E25"/>
    <w:rsid w:val="00211C92"/>
    <w:rsid w:val="00222400"/>
    <w:rsid w:val="002225E5"/>
    <w:rsid w:val="002239E9"/>
    <w:rsid w:val="00225D61"/>
    <w:rsid w:val="00226D72"/>
    <w:rsid w:val="00230B8B"/>
    <w:rsid w:val="002351AD"/>
    <w:rsid w:val="002351C5"/>
    <w:rsid w:val="00235601"/>
    <w:rsid w:val="0023782C"/>
    <w:rsid w:val="00245F2C"/>
    <w:rsid w:val="00246A53"/>
    <w:rsid w:val="00250EB0"/>
    <w:rsid w:val="002511EA"/>
    <w:rsid w:val="00251B4D"/>
    <w:rsid w:val="00253BC6"/>
    <w:rsid w:val="00256BEE"/>
    <w:rsid w:val="00257909"/>
    <w:rsid w:val="00260872"/>
    <w:rsid w:val="00262A6C"/>
    <w:rsid w:val="00266114"/>
    <w:rsid w:val="00267B66"/>
    <w:rsid w:val="00270725"/>
    <w:rsid w:val="00271848"/>
    <w:rsid w:val="002726EC"/>
    <w:rsid w:val="00273300"/>
    <w:rsid w:val="002738B4"/>
    <w:rsid w:val="00285CA1"/>
    <w:rsid w:val="002863C4"/>
    <w:rsid w:val="002911A2"/>
    <w:rsid w:val="002936A7"/>
    <w:rsid w:val="002949CD"/>
    <w:rsid w:val="002A0117"/>
    <w:rsid w:val="002A1C6A"/>
    <w:rsid w:val="002A38E2"/>
    <w:rsid w:val="002B69B6"/>
    <w:rsid w:val="002C14D6"/>
    <w:rsid w:val="002C15E9"/>
    <w:rsid w:val="002C37C9"/>
    <w:rsid w:val="002C54BC"/>
    <w:rsid w:val="002D1CE6"/>
    <w:rsid w:val="002D3CBF"/>
    <w:rsid w:val="002D504C"/>
    <w:rsid w:val="002D6BA1"/>
    <w:rsid w:val="002E16C6"/>
    <w:rsid w:val="002E1E0A"/>
    <w:rsid w:val="002E5911"/>
    <w:rsid w:val="002F3CEE"/>
    <w:rsid w:val="002F42D8"/>
    <w:rsid w:val="002F706B"/>
    <w:rsid w:val="00300753"/>
    <w:rsid w:val="00304864"/>
    <w:rsid w:val="00304E75"/>
    <w:rsid w:val="003078C0"/>
    <w:rsid w:val="003113DA"/>
    <w:rsid w:val="003125BF"/>
    <w:rsid w:val="003141CC"/>
    <w:rsid w:val="00317065"/>
    <w:rsid w:val="00320F0F"/>
    <w:rsid w:val="00321D06"/>
    <w:rsid w:val="00321F11"/>
    <w:rsid w:val="00325895"/>
    <w:rsid w:val="0032639D"/>
    <w:rsid w:val="00330695"/>
    <w:rsid w:val="00331C7D"/>
    <w:rsid w:val="00333475"/>
    <w:rsid w:val="003349B8"/>
    <w:rsid w:val="00334D9C"/>
    <w:rsid w:val="00335E41"/>
    <w:rsid w:val="00336299"/>
    <w:rsid w:val="003435AD"/>
    <w:rsid w:val="00343804"/>
    <w:rsid w:val="00352F27"/>
    <w:rsid w:val="00357CFA"/>
    <w:rsid w:val="00364857"/>
    <w:rsid w:val="00364EB9"/>
    <w:rsid w:val="00374564"/>
    <w:rsid w:val="003749B9"/>
    <w:rsid w:val="00376F87"/>
    <w:rsid w:val="00382DFE"/>
    <w:rsid w:val="0038317C"/>
    <w:rsid w:val="003842E5"/>
    <w:rsid w:val="003858AF"/>
    <w:rsid w:val="0038715F"/>
    <w:rsid w:val="00391AC1"/>
    <w:rsid w:val="0039265D"/>
    <w:rsid w:val="00395106"/>
    <w:rsid w:val="003A2733"/>
    <w:rsid w:val="003A2922"/>
    <w:rsid w:val="003A4BA5"/>
    <w:rsid w:val="003A4F3E"/>
    <w:rsid w:val="003A62D9"/>
    <w:rsid w:val="003A745F"/>
    <w:rsid w:val="003B2D77"/>
    <w:rsid w:val="003B5828"/>
    <w:rsid w:val="003B58DA"/>
    <w:rsid w:val="003B749A"/>
    <w:rsid w:val="003B7BEF"/>
    <w:rsid w:val="003C186E"/>
    <w:rsid w:val="003D0E62"/>
    <w:rsid w:val="003D21C4"/>
    <w:rsid w:val="003D2E72"/>
    <w:rsid w:val="003D4953"/>
    <w:rsid w:val="003D4B8A"/>
    <w:rsid w:val="003D5048"/>
    <w:rsid w:val="003D5AEA"/>
    <w:rsid w:val="003E41FB"/>
    <w:rsid w:val="003F1F89"/>
    <w:rsid w:val="003F3193"/>
    <w:rsid w:val="003F3291"/>
    <w:rsid w:val="00400708"/>
    <w:rsid w:val="00400A6F"/>
    <w:rsid w:val="0040109B"/>
    <w:rsid w:val="0040187E"/>
    <w:rsid w:val="00403A78"/>
    <w:rsid w:val="00412182"/>
    <w:rsid w:val="00412EE4"/>
    <w:rsid w:val="00413BB9"/>
    <w:rsid w:val="00415074"/>
    <w:rsid w:val="00415A54"/>
    <w:rsid w:val="004172B7"/>
    <w:rsid w:val="00420225"/>
    <w:rsid w:val="00420805"/>
    <w:rsid w:val="004221B8"/>
    <w:rsid w:val="00423783"/>
    <w:rsid w:val="00425526"/>
    <w:rsid w:val="00425E48"/>
    <w:rsid w:val="00427D26"/>
    <w:rsid w:val="0043513F"/>
    <w:rsid w:val="00440B51"/>
    <w:rsid w:val="00441D5E"/>
    <w:rsid w:val="00441FD6"/>
    <w:rsid w:val="00446575"/>
    <w:rsid w:val="00447BA1"/>
    <w:rsid w:val="0045059F"/>
    <w:rsid w:val="00450D00"/>
    <w:rsid w:val="00451A5B"/>
    <w:rsid w:val="004523B7"/>
    <w:rsid w:val="0045297D"/>
    <w:rsid w:val="00452BD4"/>
    <w:rsid w:val="0045450F"/>
    <w:rsid w:val="00455F8E"/>
    <w:rsid w:val="00456B5E"/>
    <w:rsid w:val="00460B31"/>
    <w:rsid w:val="00465361"/>
    <w:rsid w:val="004657FD"/>
    <w:rsid w:val="00465A9C"/>
    <w:rsid w:val="00467200"/>
    <w:rsid w:val="00467C96"/>
    <w:rsid w:val="00482A6E"/>
    <w:rsid w:val="00482AA1"/>
    <w:rsid w:val="0048707E"/>
    <w:rsid w:val="00495023"/>
    <w:rsid w:val="004966E0"/>
    <w:rsid w:val="00496AD6"/>
    <w:rsid w:val="004A18D2"/>
    <w:rsid w:val="004A2CDD"/>
    <w:rsid w:val="004A70CA"/>
    <w:rsid w:val="004B478C"/>
    <w:rsid w:val="004B5C90"/>
    <w:rsid w:val="004B6171"/>
    <w:rsid w:val="004C0592"/>
    <w:rsid w:val="004C141C"/>
    <w:rsid w:val="004C1E6E"/>
    <w:rsid w:val="004C2963"/>
    <w:rsid w:val="004C3875"/>
    <w:rsid w:val="004C71FB"/>
    <w:rsid w:val="004D3B3E"/>
    <w:rsid w:val="004D481E"/>
    <w:rsid w:val="004E11AC"/>
    <w:rsid w:val="004E20DB"/>
    <w:rsid w:val="004E2B77"/>
    <w:rsid w:val="004E7E04"/>
    <w:rsid w:val="004F096D"/>
    <w:rsid w:val="004F0E26"/>
    <w:rsid w:val="00500614"/>
    <w:rsid w:val="0050105C"/>
    <w:rsid w:val="005018EE"/>
    <w:rsid w:val="00502117"/>
    <w:rsid w:val="00505BE9"/>
    <w:rsid w:val="00506367"/>
    <w:rsid w:val="00513B9F"/>
    <w:rsid w:val="005153FF"/>
    <w:rsid w:val="005159E4"/>
    <w:rsid w:val="00517FE3"/>
    <w:rsid w:val="005223B8"/>
    <w:rsid w:val="00527892"/>
    <w:rsid w:val="0053308F"/>
    <w:rsid w:val="00535B55"/>
    <w:rsid w:val="0054293D"/>
    <w:rsid w:val="00543507"/>
    <w:rsid w:val="0054425D"/>
    <w:rsid w:val="00545134"/>
    <w:rsid w:val="00547A92"/>
    <w:rsid w:val="00553702"/>
    <w:rsid w:val="005538B8"/>
    <w:rsid w:val="00557132"/>
    <w:rsid w:val="0055793D"/>
    <w:rsid w:val="00560403"/>
    <w:rsid w:val="00561470"/>
    <w:rsid w:val="00564174"/>
    <w:rsid w:val="0056570D"/>
    <w:rsid w:val="00566490"/>
    <w:rsid w:val="00567A9B"/>
    <w:rsid w:val="00570194"/>
    <w:rsid w:val="0057081B"/>
    <w:rsid w:val="00570980"/>
    <w:rsid w:val="00572A5D"/>
    <w:rsid w:val="0057394B"/>
    <w:rsid w:val="005829E0"/>
    <w:rsid w:val="005838F2"/>
    <w:rsid w:val="00587E9C"/>
    <w:rsid w:val="00591D5A"/>
    <w:rsid w:val="00591E7D"/>
    <w:rsid w:val="00593088"/>
    <w:rsid w:val="005A32F7"/>
    <w:rsid w:val="005A4056"/>
    <w:rsid w:val="005B0B19"/>
    <w:rsid w:val="005B415F"/>
    <w:rsid w:val="005B562D"/>
    <w:rsid w:val="005C0683"/>
    <w:rsid w:val="005C1158"/>
    <w:rsid w:val="005C2F51"/>
    <w:rsid w:val="005C3879"/>
    <w:rsid w:val="005C3B44"/>
    <w:rsid w:val="005D1DB4"/>
    <w:rsid w:val="005D2FF6"/>
    <w:rsid w:val="005D3042"/>
    <w:rsid w:val="005D4FC5"/>
    <w:rsid w:val="005D5423"/>
    <w:rsid w:val="005E4754"/>
    <w:rsid w:val="005E62EC"/>
    <w:rsid w:val="005E7CEC"/>
    <w:rsid w:val="005F199E"/>
    <w:rsid w:val="005F4252"/>
    <w:rsid w:val="005F473A"/>
    <w:rsid w:val="005F629E"/>
    <w:rsid w:val="005F6B4B"/>
    <w:rsid w:val="00600D34"/>
    <w:rsid w:val="00605DF6"/>
    <w:rsid w:val="006077D0"/>
    <w:rsid w:val="00610168"/>
    <w:rsid w:val="00610622"/>
    <w:rsid w:val="00611A5D"/>
    <w:rsid w:val="00613254"/>
    <w:rsid w:val="00616165"/>
    <w:rsid w:val="006170B9"/>
    <w:rsid w:val="006218D4"/>
    <w:rsid w:val="00623797"/>
    <w:rsid w:val="00630DB3"/>
    <w:rsid w:val="00630F6B"/>
    <w:rsid w:val="00633D64"/>
    <w:rsid w:val="00636062"/>
    <w:rsid w:val="00636391"/>
    <w:rsid w:val="006459F3"/>
    <w:rsid w:val="00645DAB"/>
    <w:rsid w:val="00652DBE"/>
    <w:rsid w:val="006547F0"/>
    <w:rsid w:val="00655B45"/>
    <w:rsid w:val="0065701C"/>
    <w:rsid w:val="006620D3"/>
    <w:rsid w:val="00662C77"/>
    <w:rsid w:val="006636F4"/>
    <w:rsid w:val="00666B30"/>
    <w:rsid w:val="0066779F"/>
    <w:rsid w:val="006728D8"/>
    <w:rsid w:val="0067666A"/>
    <w:rsid w:val="0067754C"/>
    <w:rsid w:val="00681977"/>
    <w:rsid w:val="00681A2F"/>
    <w:rsid w:val="00682B20"/>
    <w:rsid w:val="006865A8"/>
    <w:rsid w:val="00686667"/>
    <w:rsid w:val="006956AB"/>
    <w:rsid w:val="006A0319"/>
    <w:rsid w:val="006A4501"/>
    <w:rsid w:val="006A48D7"/>
    <w:rsid w:val="006A6FBC"/>
    <w:rsid w:val="006B0C82"/>
    <w:rsid w:val="006B3AA6"/>
    <w:rsid w:val="006B3C54"/>
    <w:rsid w:val="006B4ECF"/>
    <w:rsid w:val="006C299B"/>
    <w:rsid w:val="006C479F"/>
    <w:rsid w:val="006C483F"/>
    <w:rsid w:val="006C5B48"/>
    <w:rsid w:val="006D0F07"/>
    <w:rsid w:val="006D353F"/>
    <w:rsid w:val="006D42B7"/>
    <w:rsid w:val="006E0A27"/>
    <w:rsid w:val="006E3FA0"/>
    <w:rsid w:val="006E4891"/>
    <w:rsid w:val="006F0A8F"/>
    <w:rsid w:val="00701793"/>
    <w:rsid w:val="00702930"/>
    <w:rsid w:val="0070369F"/>
    <w:rsid w:val="007048C8"/>
    <w:rsid w:val="0070666E"/>
    <w:rsid w:val="007069E4"/>
    <w:rsid w:val="0071088D"/>
    <w:rsid w:val="00714E06"/>
    <w:rsid w:val="00717DB3"/>
    <w:rsid w:val="00721F6A"/>
    <w:rsid w:val="00722A62"/>
    <w:rsid w:val="00726783"/>
    <w:rsid w:val="00726A59"/>
    <w:rsid w:val="00726B6B"/>
    <w:rsid w:val="00727626"/>
    <w:rsid w:val="0074293E"/>
    <w:rsid w:val="007472DF"/>
    <w:rsid w:val="007521DF"/>
    <w:rsid w:val="007604EF"/>
    <w:rsid w:val="00764241"/>
    <w:rsid w:val="00772D27"/>
    <w:rsid w:val="007801D7"/>
    <w:rsid w:val="00784805"/>
    <w:rsid w:val="00787596"/>
    <w:rsid w:val="00792574"/>
    <w:rsid w:val="007A1B6A"/>
    <w:rsid w:val="007A3370"/>
    <w:rsid w:val="007B11F6"/>
    <w:rsid w:val="007B494A"/>
    <w:rsid w:val="007C0521"/>
    <w:rsid w:val="007C6177"/>
    <w:rsid w:val="007D23C8"/>
    <w:rsid w:val="007D37B4"/>
    <w:rsid w:val="007E0804"/>
    <w:rsid w:val="007E192C"/>
    <w:rsid w:val="007E29B1"/>
    <w:rsid w:val="007E373A"/>
    <w:rsid w:val="007E3A4C"/>
    <w:rsid w:val="007E49D4"/>
    <w:rsid w:val="007E718A"/>
    <w:rsid w:val="007F0CC4"/>
    <w:rsid w:val="007F2861"/>
    <w:rsid w:val="007F65BD"/>
    <w:rsid w:val="008037E4"/>
    <w:rsid w:val="008115C0"/>
    <w:rsid w:val="00811C5B"/>
    <w:rsid w:val="00813A16"/>
    <w:rsid w:val="008243DC"/>
    <w:rsid w:val="0082474D"/>
    <w:rsid w:val="008258D8"/>
    <w:rsid w:val="00831FC6"/>
    <w:rsid w:val="00832E05"/>
    <w:rsid w:val="008367BF"/>
    <w:rsid w:val="008412F7"/>
    <w:rsid w:val="00844570"/>
    <w:rsid w:val="00844E1B"/>
    <w:rsid w:val="00845D19"/>
    <w:rsid w:val="00850681"/>
    <w:rsid w:val="0085122E"/>
    <w:rsid w:val="0085482A"/>
    <w:rsid w:val="0086018E"/>
    <w:rsid w:val="00861682"/>
    <w:rsid w:val="00861CCD"/>
    <w:rsid w:val="00861FBB"/>
    <w:rsid w:val="0086292C"/>
    <w:rsid w:val="0086725D"/>
    <w:rsid w:val="00872002"/>
    <w:rsid w:val="00882911"/>
    <w:rsid w:val="008836EA"/>
    <w:rsid w:val="0088459F"/>
    <w:rsid w:val="00884B7D"/>
    <w:rsid w:val="0088583B"/>
    <w:rsid w:val="00886BD6"/>
    <w:rsid w:val="00890495"/>
    <w:rsid w:val="00891902"/>
    <w:rsid w:val="00894779"/>
    <w:rsid w:val="008972C3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B5A17"/>
    <w:rsid w:val="008C0AEA"/>
    <w:rsid w:val="008C7DDC"/>
    <w:rsid w:val="008D242B"/>
    <w:rsid w:val="008D4330"/>
    <w:rsid w:val="008D6807"/>
    <w:rsid w:val="008D6C43"/>
    <w:rsid w:val="008E0893"/>
    <w:rsid w:val="008E0BC0"/>
    <w:rsid w:val="008E7093"/>
    <w:rsid w:val="008F1E8F"/>
    <w:rsid w:val="008F1FDA"/>
    <w:rsid w:val="008F24F0"/>
    <w:rsid w:val="008F290F"/>
    <w:rsid w:val="008F4941"/>
    <w:rsid w:val="008F4BE5"/>
    <w:rsid w:val="008F542D"/>
    <w:rsid w:val="008F62EB"/>
    <w:rsid w:val="008F72FA"/>
    <w:rsid w:val="00902023"/>
    <w:rsid w:val="00904A13"/>
    <w:rsid w:val="00906CDC"/>
    <w:rsid w:val="0091438A"/>
    <w:rsid w:val="0091666C"/>
    <w:rsid w:val="00916D07"/>
    <w:rsid w:val="00917325"/>
    <w:rsid w:val="0092122B"/>
    <w:rsid w:val="00921DCD"/>
    <w:rsid w:val="0092279C"/>
    <w:rsid w:val="00923275"/>
    <w:rsid w:val="009306E6"/>
    <w:rsid w:val="00934A63"/>
    <w:rsid w:val="00935026"/>
    <w:rsid w:val="009358ED"/>
    <w:rsid w:val="00941AC5"/>
    <w:rsid w:val="0094225F"/>
    <w:rsid w:val="009430DC"/>
    <w:rsid w:val="009444A7"/>
    <w:rsid w:val="00944529"/>
    <w:rsid w:val="00944F0A"/>
    <w:rsid w:val="00946615"/>
    <w:rsid w:val="00956B10"/>
    <w:rsid w:val="009611AC"/>
    <w:rsid w:val="00966173"/>
    <w:rsid w:val="00971778"/>
    <w:rsid w:val="00973575"/>
    <w:rsid w:val="00974473"/>
    <w:rsid w:val="009759A5"/>
    <w:rsid w:val="00977D3C"/>
    <w:rsid w:val="00981DC9"/>
    <w:rsid w:val="009829F3"/>
    <w:rsid w:val="0098397A"/>
    <w:rsid w:val="009951BB"/>
    <w:rsid w:val="009A03B5"/>
    <w:rsid w:val="009A1F5E"/>
    <w:rsid w:val="009A258E"/>
    <w:rsid w:val="009A6E1F"/>
    <w:rsid w:val="009C6B31"/>
    <w:rsid w:val="009C7444"/>
    <w:rsid w:val="009D0F23"/>
    <w:rsid w:val="009D1345"/>
    <w:rsid w:val="009D15E5"/>
    <w:rsid w:val="009D19B7"/>
    <w:rsid w:val="009D335D"/>
    <w:rsid w:val="009D6A6A"/>
    <w:rsid w:val="009D72FC"/>
    <w:rsid w:val="009E14E4"/>
    <w:rsid w:val="009E205F"/>
    <w:rsid w:val="009E54EC"/>
    <w:rsid w:val="009E5DD6"/>
    <w:rsid w:val="009E73AC"/>
    <w:rsid w:val="009E79C2"/>
    <w:rsid w:val="009F2E8C"/>
    <w:rsid w:val="00A00F92"/>
    <w:rsid w:val="00A013B1"/>
    <w:rsid w:val="00A03563"/>
    <w:rsid w:val="00A05830"/>
    <w:rsid w:val="00A100DD"/>
    <w:rsid w:val="00A13744"/>
    <w:rsid w:val="00A13BD3"/>
    <w:rsid w:val="00A21778"/>
    <w:rsid w:val="00A220EE"/>
    <w:rsid w:val="00A22C33"/>
    <w:rsid w:val="00A24218"/>
    <w:rsid w:val="00A24FD4"/>
    <w:rsid w:val="00A273CB"/>
    <w:rsid w:val="00A37FBF"/>
    <w:rsid w:val="00A42C89"/>
    <w:rsid w:val="00A445A4"/>
    <w:rsid w:val="00A44CCF"/>
    <w:rsid w:val="00A45444"/>
    <w:rsid w:val="00A45D78"/>
    <w:rsid w:val="00A5028C"/>
    <w:rsid w:val="00A55E3B"/>
    <w:rsid w:val="00A609B6"/>
    <w:rsid w:val="00A642E9"/>
    <w:rsid w:val="00A64CF4"/>
    <w:rsid w:val="00A652FC"/>
    <w:rsid w:val="00A7548C"/>
    <w:rsid w:val="00A75EFD"/>
    <w:rsid w:val="00A8090C"/>
    <w:rsid w:val="00A80D30"/>
    <w:rsid w:val="00A83ED0"/>
    <w:rsid w:val="00A86233"/>
    <w:rsid w:val="00A868BC"/>
    <w:rsid w:val="00A921E3"/>
    <w:rsid w:val="00A93909"/>
    <w:rsid w:val="00A9468C"/>
    <w:rsid w:val="00A95C12"/>
    <w:rsid w:val="00A96E40"/>
    <w:rsid w:val="00A97126"/>
    <w:rsid w:val="00AA2C0C"/>
    <w:rsid w:val="00AA2FE6"/>
    <w:rsid w:val="00AB0566"/>
    <w:rsid w:val="00AB1A36"/>
    <w:rsid w:val="00AB51E4"/>
    <w:rsid w:val="00AC26E9"/>
    <w:rsid w:val="00AC79D4"/>
    <w:rsid w:val="00AD7BD5"/>
    <w:rsid w:val="00AE03B4"/>
    <w:rsid w:val="00AE0CCD"/>
    <w:rsid w:val="00AE67D1"/>
    <w:rsid w:val="00AE76EB"/>
    <w:rsid w:val="00AF09C2"/>
    <w:rsid w:val="00AF0A6A"/>
    <w:rsid w:val="00AF101A"/>
    <w:rsid w:val="00AF3755"/>
    <w:rsid w:val="00B01AFF"/>
    <w:rsid w:val="00B032BB"/>
    <w:rsid w:val="00B068BD"/>
    <w:rsid w:val="00B0696D"/>
    <w:rsid w:val="00B10ADA"/>
    <w:rsid w:val="00B145D9"/>
    <w:rsid w:val="00B146BF"/>
    <w:rsid w:val="00B163D4"/>
    <w:rsid w:val="00B1741E"/>
    <w:rsid w:val="00B217BC"/>
    <w:rsid w:val="00B21C2C"/>
    <w:rsid w:val="00B21DFC"/>
    <w:rsid w:val="00B2264D"/>
    <w:rsid w:val="00B30552"/>
    <w:rsid w:val="00B30828"/>
    <w:rsid w:val="00B46FD4"/>
    <w:rsid w:val="00B471A2"/>
    <w:rsid w:val="00B5292B"/>
    <w:rsid w:val="00B566D9"/>
    <w:rsid w:val="00B60182"/>
    <w:rsid w:val="00B60985"/>
    <w:rsid w:val="00B64A64"/>
    <w:rsid w:val="00B70A08"/>
    <w:rsid w:val="00B7367F"/>
    <w:rsid w:val="00B80BB5"/>
    <w:rsid w:val="00B841DE"/>
    <w:rsid w:val="00B8424D"/>
    <w:rsid w:val="00B8488B"/>
    <w:rsid w:val="00B84B93"/>
    <w:rsid w:val="00B87FE5"/>
    <w:rsid w:val="00B9162E"/>
    <w:rsid w:val="00B927F6"/>
    <w:rsid w:val="00B94036"/>
    <w:rsid w:val="00B95480"/>
    <w:rsid w:val="00BA03BF"/>
    <w:rsid w:val="00BA39DA"/>
    <w:rsid w:val="00BA5227"/>
    <w:rsid w:val="00BA729E"/>
    <w:rsid w:val="00BB2DC4"/>
    <w:rsid w:val="00BB33B8"/>
    <w:rsid w:val="00BB7761"/>
    <w:rsid w:val="00BC1FBC"/>
    <w:rsid w:val="00BC2F32"/>
    <w:rsid w:val="00BC47DE"/>
    <w:rsid w:val="00BD1C48"/>
    <w:rsid w:val="00BD3144"/>
    <w:rsid w:val="00BD4075"/>
    <w:rsid w:val="00BD57FA"/>
    <w:rsid w:val="00BE54C8"/>
    <w:rsid w:val="00BE6945"/>
    <w:rsid w:val="00BE6967"/>
    <w:rsid w:val="00BF5FAC"/>
    <w:rsid w:val="00C01128"/>
    <w:rsid w:val="00C02D42"/>
    <w:rsid w:val="00C0702E"/>
    <w:rsid w:val="00C134C5"/>
    <w:rsid w:val="00C136FB"/>
    <w:rsid w:val="00C176EA"/>
    <w:rsid w:val="00C17FCE"/>
    <w:rsid w:val="00C22F2A"/>
    <w:rsid w:val="00C242B7"/>
    <w:rsid w:val="00C27BDF"/>
    <w:rsid w:val="00C31E9B"/>
    <w:rsid w:val="00C33950"/>
    <w:rsid w:val="00C36195"/>
    <w:rsid w:val="00C363EE"/>
    <w:rsid w:val="00C407D1"/>
    <w:rsid w:val="00C40A68"/>
    <w:rsid w:val="00C4207F"/>
    <w:rsid w:val="00C4418B"/>
    <w:rsid w:val="00C4428C"/>
    <w:rsid w:val="00C46A5A"/>
    <w:rsid w:val="00C57E3F"/>
    <w:rsid w:val="00C60097"/>
    <w:rsid w:val="00C720E0"/>
    <w:rsid w:val="00C72665"/>
    <w:rsid w:val="00C72ABC"/>
    <w:rsid w:val="00C74248"/>
    <w:rsid w:val="00C770D8"/>
    <w:rsid w:val="00C90236"/>
    <w:rsid w:val="00C9432E"/>
    <w:rsid w:val="00C957CF"/>
    <w:rsid w:val="00C970D4"/>
    <w:rsid w:val="00CA0F35"/>
    <w:rsid w:val="00CA187F"/>
    <w:rsid w:val="00CA535B"/>
    <w:rsid w:val="00CA53D7"/>
    <w:rsid w:val="00CA6A40"/>
    <w:rsid w:val="00CA780F"/>
    <w:rsid w:val="00CB29ED"/>
    <w:rsid w:val="00CC0E93"/>
    <w:rsid w:val="00CC33E0"/>
    <w:rsid w:val="00CD3C66"/>
    <w:rsid w:val="00CD52A4"/>
    <w:rsid w:val="00CD6490"/>
    <w:rsid w:val="00CD6B41"/>
    <w:rsid w:val="00CD7147"/>
    <w:rsid w:val="00CE278B"/>
    <w:rsid w:val="00CE346A"/>
    <w:rsid w:val="00CE3724"/>
    <w:rsid w:val="00CE6DFD"/>
    <w:rsid w:val="00CE7988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2D48"/>
    <w:rsid w:val="00D14E04"/>
    <w:rsid w:val="00D14FDD"/>
    <w:rsid w:val="00D1565C"/>
    <w:rsid w:val="00D201BF"/>
    <w:rsid w:val="00D226E4"/>
    <w:rsid w:val="00D319C0"/>
    <w:rsid w:val="00D32302"/>
    <w:rsid w:val="00D3295F"/>
    <w:rsid w:val="00D34926"/>
    <w:rsid w:val="00D34990"/>
    <w:rsid w:val="00D5032F"/>
    <w:rsid w:val="00D50694"/>
    <w:rsid w:val="00D54DE3"/>
    <w:rsid w:val="00D55594"/>
    <w:rsid w:val="00D6120A"/>
    <w:rsid w:val="00D64192"/>
    <w:rsid w:val="00D707C4"/>
    <w:rsid w:val="00D720B8"/>
    <w:rsid w:val="00D7313F"/>
    <w:rsid w:val="00D7324B"/>
    <w:rsid w:val="00D75F85"/>
    <w:rsid w:val="00D7791D"/>
    <w:rsid w:val="00D814AD"/>
    <w:rsid w:val="00D81A33"/>
    <w:rsid w:val="00D85FD4"/>
    <w:rsid w:val="00D87452"/>
    <w:rsid w:val="00D92362"/>
    <w:rsid w:val="00DA3AEF"/>
    <w:rsid w:val="00DA3E36"/>
    <w:rsid w:val="00DA7EDE"/>
    <w:rsid w:val="00DB54F8"/>
    <w:rsid w:val="00DB68A6"/>
    <w:rsid w:val="00DB72DA"/>
    <w:rsid w:val="00DB7F24"/>
    <w:rsid w:val="00DC0B1A"/>
    <w:rsid w:val="00DC3652"/>
    <w:rsid w:val="00DC64DD"/>
    <w:rsid w:val="00DD4F4D"/>
    <w:rsid w:val="00DE1F09"/>
    <w:rsid w:val="00DE667D"/>
    <w:rsid w:val="00DE759D"/>
    <w:rsid w:val="00DF30CB"/>
    <w:rsid w:val="00DF5689"/>
    <w:rsid w:val="00DF5E59"/>
    <w:rsid w:val="00DF65CB"/>
    <w:rsid w:val="00E001B2"/>
    <w:rsid w:val="00E012FC"/>
    <w:rsid w:val="00E01F41"/>
    <w:rsid w:val="00E02160"/>
    <w:rsid w:val="00E0467C"/>
    <w:rsid w:val="00E04954"/>
    <w:rsid w:val="00E05D4F"/>
    <w:rsid w:val="00E11BA8"/>
    <w:rsid w:val="00E175EC"/>
    <w:rsid w:val="00E20731"/>
    <w:rsid w:val="00E237FA"/>
    <w:rsid w:val="00E23BEB"/>
    <w:rsid w:val="00E24381"/>
    <w:rsid w:val="00E3030D"/>
    <w:rsid w:val="00E3086A"/>
    <w:rsid w:val="00E327DA"/>
    <w:rsid w:val="00E37E55"/>
    <w:rsid w:val="00E42003"/>
    <w:rsid w:val="00E4432C"/>
    <w:rsid w:val="00E51128"/>
    <w:rsid w:val="00E5215E"/>
    <w:rsid w:val="00E523F0"/>
    <w:rsid w:val="00E52CAB"/>
    <w:rsid w:val="00E53070"/>
    <w:rsid w:val="00E547CE"/>
    <w:rsid w:val="00E55103"/>
    <w:rsid w:val="00E62BE1"/>
    <w:rsid w:val="00E63240"/>
    <w:rsid w:val="00E7157D"/>
    <w:rsid w:val="00E71B2F"/>
    <w:rsid w:val="00E72B36"/>
    <w:rsid w:val="00E7681A"/>
    <w:rsid w:val="00E8268E"/>
    <w:rsid w:val="00E83E85"/>
    <w:rsid w:val="00E879D9"/>
    <w:rsid w:val="00E90FFD"/>
    <w:rsid w:val="00E9214A"/>
    <w:rsid w:val="00E97BF0"/>
    <w:rsid w:val="00EA1E07"/>
    <w:rsid w:val="00EA7A5E"/>
    <w:rsid w:val="00EA7CD7"/>
    <w:rsid w:val="00EB02DA"/>
    <w:rsid w:val="00EB1B1A"/>
    <w:rsid w:val="00EB3574"/>
    <w:rsid w:val="00EB4B72"/>
    <w:rsid w:val="00EC15CD"/>
    <w:rsid w:val="00EC4C4A"/>
    <w:rsid w:val="00ED04D0"/>
    <w:rsid w:val="00ED1F6F"/>
    <w:rsid w:val="00ED575D"/>
    <w:rsid w:val="00ED6A30"/>
    <w:rsid w:val="00ED7942"/>
    <w:rsid w:val="00EE15E5"/>
    <w:rsid w:val="00EE4B4B"/>
    <w:rsid w:val="00EE70CB"/>
    <w:rsid w:val="00EF2AAF"/>
    <w:rsid w:val="00EF2CFA"/>
    <w:rsid w:val="00EF3343"/>
    <w:rsid w:val="00EF3DFC"/>
    <w:rsid w:val="00EF4922"/>
    <w:rsid w:val="00EF7543"/>
    <w:rsid w:val="00F02CFA"/>
    <w:rsid w:val="00F04609"/>
    <w:rsid w:val="00F06D0F"/>
    <w:rsid w:val="00F10874"/>
    <w:rsid w:val="00F12DEF"/>
    <w:rsid w:val="00F13E1A"/>
    <w:rsid w:val="00F14899"/>
    <w:rsid w:val="00F17D96"/>
    <w:rsid w:val="00F222FC"/>
    <w:rsid w:val="00F23B66"/>
    <w:rsid w:val="00F250E2"/>
    <w:rsid w:val="00F26643"/>
    <w:rsid w:val="00F274B5"/>
    <w:rsid w:val="00F304EA"/>
    <w:rsid w:val="00F314A0"/>
    <w:rsid w:val="00F34437"/>
    <w:rsid w:val="00F34858"/>
    <w:rsid w:val="00F37023"/>
    <w:rsid w:val="00F40853"/>
    <w:rsid w:val="00F44EF1"/>
    <w:rsid w:val="00F46D1C"/>
    <w:rsid w:val="00F5298B"/>
    <w:rsid w:val="00F54EDB"/>
    <w:rsid w:val="00F57FF1"/>
    <w:rsid w:val="00F600EF"/>
    <w:rsid w:val="00F621D3"/>
    <w:rsid w:val="00F6678D"/>
    <w:rsid w:val="00F67483"/>
    <w:rsid w:val="00F7035E"/>
    <w:rsid w:val="00F70398"/>
    <w:rsid w:val="00F70901"/>
    <w:rsid w:val="00F7287F"/>
    <w:rsid w:val="00F73DDE"/>
    <w:rsid w:val="00F74C4B"/>
    <w:rsid w:val="00F76B8A"/>
    <w:rsid w:val="00F76BE8"/>
    <w:rsid w:val="00F8094D"/>
    <w:rsid w:val="00F81CBD"/>
    <w:rsid w:val="00F8639E"/>
    <w:rsid w:val="00F93E55"/>
    <w:rsid w:val="00F94A36"/>
    <w:rsid w:val="00F94D8B"/>
    <w:rsid w:val="00F95303"/>
    <w:rsid w:val="00FA0B73"/>
    <w:rsid w:val="00FA3337"/>
    <w:rsid w:val="00FA4A7D"/>
    <w:rsid w:val="00FA5176"/>
    <w:rsid w:val="00FA7CB2"/>
    <w:rsid w:val="00FB4577"/>
    <w:rsid w:val="00FB5D7D"/>
    <w:rsid w:val="00FC4BEF"/>
    <w:rsid w:val="00FC6D21"/>
    <w:rsid w:val="00FC7367"/>
    <w:rsid w:val="00FC761F"/>
    <w:rsid w:val="00FD3D48"/>
    <w:rsid w:val="00FD7011"/>
    <w:rsid w:val="00FE09EF"/>
    <w:rsid w:val="00FE3128"/>
    <w:rsid w:val="00FF2A86"/>
    <w:rsid w:val="00FF36C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3E242555"/>
  <w15:chartTrackingRefBased/>
  <w15:docId w15:val="{C1C07BB7-6041-4CD1-99CA-3F172AF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3435AD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3435AD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511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128"/>
    <w:rPr>
      <w:lang w:bidi="en-US"/>
    </w:rPr>
  </w:style>
  <w:style w:type="table" w:styleId="TableGrid">
    <w:name w:val="Table Grid"/>
    <w:basedOn w:val="TableNormal"/>
    <w:rsid w:val="0044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4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C79D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2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A55E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CCD"/>
    <w:rPr>
      <w:b/>
      <w:bCs/>
      <w:lang w:bidi="en-US"/>
    </w:rPr>
  </w:style>
  <w:style w:type="paragraph" w:styleId="Revision">
    <w:name w:val="Revision"/>
    <w:hidden/>
    <w:uiPriority w:val="99"/>
    <w:semiHidden/>
    <w:rsid w:val="003435AD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5BAB-FF6E-4148-878F-CA72B883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12</cp:revision>
  <cp:lastPrinted>2004-11-15T20:06:00Z</cp:lastPrinted>
  <dcterms:created xsi:type="dcterms:W3CDTF">2020-08-31T19:52:00Z</dcterms:created>
  <dcterms:modified xsi:type="dcterms:W3CDTF">2020-10-26T20:46:00Z</dcterms:modified>
</cp:coreProperties>
</file>