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0C383" w14:textId="77777777" w:rsidR="007B11F6" w:rsidRPr="00EA79BE" w:rsidRDefault="007B11F6" w:rsidP="007B11F6">
      <w:pPr>
        <w:tabs>
          <w:tab w:val="left" w:pos="85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A79BE">
        <w:rPr>
          <w:rFonts w:ascii="Arial" w:hAnsi="Arial" w:cs="Arial"/>
          <w:b/>
          <w:bCs/>
          <w:sz w:val="24"/>
          <w:szCs w:val="24"/>
        </w:rPr>
        <w:t xml:space="preserve">REMITTANCE ADVICE ENVELOPE, STD. FORM 403 </w:t>
      </w:r>
      <w:r w:rsidRPr="00EA79BE">
        <w:rPr>
          <w:rFonts w:ascii="Arial" w:hAnsi="Arial" w:cs="Arial"/>
          <w:b/>
          <w:bCs/>
          <w:sz w:val="24"/>
          <w:szCs w:val="24"/>
        </w:rPr>
        <w:tab/>
        <w:t xml:space="preserve">8422.4 </w:t>
      </w:r>
    </w:p>
    <w:p w14:paraId="70A9769E" w14:textId="7929E182" w:rsidR="007B11F6" w:rsidRPr="00EA79BE" w:rsidRDefault="007B11F6" w:rsidP="007B11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79BE">
        <w:rPr>
          <w:rFonts w:ascii="Arial" w:hAnsi="Arial" w:cs="Arial"/>
          <w:sz w:val="24"/>
          <w:szCs w:val="24"/>
        </w:rPr>
        <w:t>(</w:t>
      </w:r>
      <w:del w:id="0" w:author="Tribble, Jerome" w:date="2020-08-31T15:49:00Z">
        <w:r w:rsidRPr="00EA79BE" w:rsidDel="003B1A2B">
          <w:rPr>
            <w:rFonts w:ascii="Arial" w:hAnsi="Arial" w:cs="Arial"/>
            <w:sz w:val="24"/>
            <w:szCs w:val="24"/>
          </w:rPr>
          <w:delText xml:space="preserve">Revised </w:delText>
        </w:r>
      </w:del>
      <w:ins w:id="1" w:author="Tribble, Jerome" w:date="2020-08-31T15:49:00Z">
        <w:r w:rsidR="003B1A2B" w:rsidRPr="00EA79BE">
          <w:rPr>
            <w:rFonts w:ascii="Arial" w:hAnsi="Arial" w:cs="Arial"/>
            <w:sz w:val="24"/>
            <w:szCs w:val="24"/>
          </w:rPr>
          <w:t xml:space="preserve">Deleted </w:t>
        </w:r>
      </w:ins>
      <w:del w:id="2" w:author="Tribble, Jerome" w:date="2020-04-17T15:34:00Z">
        <w:r w:rsidR="00D12D48" w:rsidRPr="00EA79BE" w:rsidDel="00D12D48">
          <w:rPr>
            <w:rFonts w:ascii="Arial" w:hAnsi="Arial" w:cs="Arial"/>
            <w:sz w:val="24"/>
            <w:szCs w:val="24"/>
          </w:rPr>
          <w:delText>08/2014</w:delText>
        </w:r>
      </w:del>
      <w:ins w:id="3" w:author="Tribble, Jerome" w:date="2020-10-14T09:31:00Z">
        <w:r w:rsidR="00647FCB" w:rsidRPr="00EA79BE">
          <w:rPr>
            <w:rFonts w:ascii="Arial" w:hAnsi="Arial" w:cs="Arial"/>
            <w:sz w:val="24"/>
            <w:szCs w:val="24"/>
          </w:rPr>
          <w:t>10</w:t>
        </w:r>
      </w:ins>
      <w:ins w:id="4" w:author="Tribble, Jerome" w:date="2020-04-17T15:34:00Z">
        <w:r w:rsidR="00D12D48" w:rsidRPr="00EA79BE">
          <w:rPr>
            <w:rFonts w:ascii="Arial" w:hAnsi="Arial" w:cs="Arial"/>
            <w:sz w:val="24"/>
            <w:szCs w:val="24"/>
          </w:rPr>
          <w:t xml:space="preserve">/2020 </w:t>
        </w:r>
      </w:ins>
      <w:ins w:id="5" w:author="Tribble, Jerome" w:date="2020-10-14T14:41:00Z">
        <w:r w:rsidR="001E351E">
          <w:rPr>
            <w:rFonts w:ascii="Arial" w:hAnsi="Arial" w:cs="Arial"/>
            <w:sz w:val="24"/>
            <w:szCs w:val="24"/>
          </w:rPr>
          <w:t>Revised and Renumbered</w:t>
        </w:r>
      </w:ins>
      <w:ins w:id="6" w:author="Tribble, Jerome" w:date="2020-08-31T15:48:00Z">
        <w:r w:rsidR="003B1A2B" w:rsidRPr="00EA79BE">
          <w:rPr>
            <w:rFonts w:ascii="Arial" w:hAnsi="Arial" w:cs="Arial"/>
            <w:sz w:val="24"/>
            <w:szCs w:val="24"/>
          </w:rPr>
          <w:t xml:space="preserve"> to</w:t>
        </w:r>
      </w:ins>
      <w:ins w:id="7" w:author="Tribble, Jerome" w:date="2020-04-17T15:34:00Z">
        <w:r w:rsidR="00D12D48" w:rsidRPr="00EA79BE">
          <w:rPr>
            <w:rFonts w:ascii="Arial" w:hAnsi="Arial" w:cs="Arial"/>
            <w:sz w:val="24"/>
            <w:szCs w:val="24"/>
          </w:rPr>
          <w:t xml:space="preserve"> 8422</w:t>
        </w:r>
      </w:ins>
      <w:ins w:id="8" w:author="Tribble, Jerome" w:date="2020-08-31T15:48:00Z">
        <w:r w:rsidR="003B1A2B" w:rsidRPr="00EA79BE">
          <w:rPr>
            <w:rFonts w:ascii="Arial" w:hAnsi="Arial" w:cs="Arial"/>
            <w:sz w:val="24"/>
            <w:szCs w:val="24"/>
          </w:rPr>
          <w:t>.</w:t>
        </w:r>
      </w:ins>
      <w:ins w:id="9" w:author="Tribble, Jerome" w:date="2020-04-17T15:34:00Z">
        <w:r w:rsidR="00D12D48" w:rsidRPr="00EA79BE">
          <w:rPr>
            <w:rFonts w:ascii="Arial" w:hAnsi="Arial" w:cs="Arial"/>
            <w:sz w:val="24"/>
            <w:szCs w:val="24"/>
          </w:rPr>
          <w:t>301</w:t>
        </w:r>
      </w:ins>
      <w:r w:rsidRPr="00EA79BE">
        <w:rPr>
          <w:rFonts w:ascii="Arial" w:hAnsi="Arial" w:cs="Arial"/>
          <w:sz w:val="24"/>
          <w:szCs w:val="24"/>
        </w:rPr>
        <w:t xml:space="preserve">) </w:t>
      </w:r>
    </w:p>
    <w:p w14:paraId="303884B5" w14:textId="77777777" w:rsidR="007B11F6" w:rsidRDefault="007B11F6" w:rsidP="007B11F6">
      <w:pPr>
        <w:spacing w:after="0" w:line="240" w:lineRule="auto"/>
        <w:rPr>
          <w:ins w:id="10" w:author="Tribble, Jerome" w:date="2020-04-17T15:33:00Z"/>
          <w:rFonts w:ascii="Arial" w:hAnsi="Arial" w:cs="Arial"/>
        </w:rPr>
      </w:pPr>
    </w:p>
    <w:p w14:paraId="6EBA8FC5" w14:textId="5A7ED922" w:rsidR="00D12D48" w:rsidRPr="00EA79BE" w:rsidDel="00191EF8" w:rsidRDefault="00D12D48" w:rsidP="00D12D48">
      <w:pPr>
        <w:spacing w:after="0" w:line="240" w:lineRule="auto"/>
        <w:rPr>
          <w:del w:id="11" w:author="Tribble, Jerome" w:date="2020-04-17T15:34:00Z"/>
          <w:rFonts w:ascii="Arial" w:hAnsi="Arial" w:cs="Arial"/>
          <w:sz w:val="24"/>
          <w:szCs w:val="24"/>
        </w:rPr>
      </w:pPr>
      <w:del w:id="12" w:author="Tribble, Jerome" w:date="2020-04-17T15:34:00Z">
        <w:r w:rsidRPr="00EA79BE" w:rsidDel="00191EF8">
          <w:rPr>
            <w:rFonts w:ascii="Arial" w:hAnsi="Arial" w:cs="Arial"/>
            <w:sz w:val="24"/>
            <w:szCs w:val="24"/>
          </w:rPr>
          <w:delText>A Remittance Advice Envelope, Form STD. 403, will accompany each claim schedule</w:delText>
        </w:r>
      </w:del>
    </w:p>
    <w:p w14:paraId="062A5ACD" w14:textId="4F5CDC18" w:rsidR="00D12D48" w:rsidRPr="00EA79BE" w:rsidDel="00191EF8" w:rsidRDefault="00D12D48" w:rsidP="00D12D48">
      <w:pPr>
        <w:spacing w:after="0" w:line="240" w:lineRule="auto"/>
        <w:rPr>
          <w:del w:id="13" w:author="Tribble, Jerome" w:date="2020-04-17T15:34:00Z"/>
          <w:rFonts w:ascii="Arial" w:hAnsi="Arial" w:cs="Arial"/>
          <w:sz w:val="24"/>
          <w:szCs w:val="24"/>
        </w:rPr>
      </w:pPr>
      <w:del w:id="14" w:author="Tribble, Jerome" w:date="2020-04-17T15:34:00Z">
        <w:r w:rsidRPr="00EA79BE" w:rsidDel="00191EF8">
          <w:rPr>
            <w:rFonts w:ascii="Arial" w:hAnsi="Arial" w:cs="Arial"/>
            <w:sz w:val="24"/>
            <w:szCs w:val="24"/>
          </w:rPr>
          <w:delText>submitted by the department. The envelope will be attached to the back of the claim</w:delText>
        </w:r>
      </w:del>
    </w:p>
    <w:p w14:paraId="21EA230C" w14:textId="38747064" w:rsidR="00D12D48" w:rsidRPr="00EA79BE" w:rsidDel="00191EF8" w:rsidRDefault="00D12D48" w:rsidP="00D12D48">
      <w:pPr>
        <w:spacing w:after="0" w:line="240" w:lineRule="auto"/>
        <w:rPr>
          <w:del w:id="15" w:author="Tribble, Jerome" w:date="2020-04-17T15:34:00Z"/>
          <w:rFonts w:ascii="Arial" w:hAnsi="Arial" w:cs="Arial"/>
          <w:sz w:val="24"/>
          <w:szCs w:val="24"/>
        </w:rPr>
      </w:pPr>
      <w:del w:id="16" w:author="Tribble, Jerome" w:date="2020-04-17T15:34:00Z">
        <w:r w:rsidRPr="00EA79BE" w:rsidDel="00191EF8">
          <w:rPr>
            <w:rFonts w:ascii="Arial" w:hAnsi="Arial" w:cs="Arial"/>
            <w:sz w:val="24"/>
            <w:szCs w:val="24"/>
          </w:rPr>
          <w:delText>schedule by a string tied securely with a bow. The Remittance Advice Envelope is</w:delText>
        </w:r>
      </w:del>
    </w:p>
    <w:p w14:paraId="2E4F3C28" w14:textId="7029D020" w:rsidR="00D12D48" w:rsidRPr="00EA79BE" w:rsidDel="00191EF8" w:rsidRDefault="00D12D48" w:rsidP="00D12D48">
      <w:pPr>
        <w:spacing w:after="0" w:line="240" w:lineRule="auto"/>
        <w:rPr>
          <w:del w:id="17" w:author="Tribble, Jerome" w:date="2020-04-17T15:34:00Z"/>
          <w:rFonts w:ascii="Arial" w:hAnsi="Arial" w:cs="Arial"/>
          <w:sz w:val="24"/>
          <w:szCs w:val="24"/>
        </w:rPr>
      </w:pPr>
      <w:del w:id="18" w:author="Tribble, Jerome" w:date="2020-04-17T15:34:00Z">
        <w:r w:rsidRPr="00EA79BE" w:rsidDel="00191EF8">
          <w:rPr>
            <w:rFonts w:ascii="Arial" w:hAnsi="Arial" w:cs="Arial"/>
            <w:sz w:val="24"/>
            <w:szCs w:val="24"/>
          </w:rPr>
          <w:delText>obtainable from Fulfillment Services Unit, Office of State Publishing. The envelope will</w:delText>
        </w:r>
      </w:del>
    </w:p>
    <w:p w14:paraId="30C3983C" w14:textId="0F225CA8" w:rsidR="00D12D48" w:rsidRPr="00EA79BE" w:rsidDel="00191EF8" w:rsidRDefault="00D12D48" w:rsidP="00D12D48">
      <w:pPr>
        <w:spacing w:after="0" w:line="240" w:lineRule="auto"/>
        <w:rPr>
          <w:del w:id="19" w:author="Tribble, Jerome" w:date="2020-04-17T15:34:00Z"/>
          <w:rFonts w:ascii="Arial" w:hAnsi="Arial" w:cs="Arial"/>
          <w:sz w:val="24"/>
          <w:szCs w:val="24"/>
        </w:rPr>
      </w:pPr>
      <w:del w:id="20" w:author="Tribble, Jerome" w:date="2020-04-17T15:34:00Z">
        <w:r w:rsidRPr="00EA79BE" w:rsidDel="00191EF8">
          <w:rPr>
            <w:rFonts w:ascii="Arial" w:hAnsi="Arial" w:cs="Arial"/>
            <w:sz w:val="24"/>
            <w:szCs w:val="24"/>
          </w:rPr>
          <w:delText>be addressed by the department to its accounting office to which it is to be returned. If</w:delText>
        </w:r>
      </w:del>
    </w:p>
    <w:p w14:paraId="5AB3F722" w14:textId="79D276DD" w:rsidR="00D12D48" w:rsidRPr="00EA79BE" w:rsidDel="00191EF8" w:rsidRDefault="00D12D48" w:rsidP="00D12D48">
      <w:pPr>
        <w:spacing w:after="0" w:line="240" w:lineRule="auto"/>
        <w:rPr>
          <w:del w:id="21" w:author="Tribble, Jerome" w:date="2020-04-17T15:34:00Z"/>
          <w:rFonts w:ascii="Arial" w:hAnsi="Arial" w:cs="Arial"/>
          <w:sz w:val="24"/>
          <w:szCs w:val="24"/>
        </w:rPr>
      </w:pPr>
      <w:del w:id="22" w:author="Tribble, Jerome" w:date="2020-04-17T15:34:00Z">
        <w:r w:rsidRPr="00EA79BE" w:rsidDel="00191EF8">
          <w:rPr>
            <w:rFonts w:ascii="Arial" w:hAnsi="Arial" w:cs="Arial"/>
            <w:sz w:val="24"/>
            <w:szCs w:val="24"/>
          </w:rPr>
          <w:delText>the department wishes the envelope routed to other than the accounting office, the</w:delText>
        </w:r>
      </w:del>
    </w:p>
    <w:p w14:paraId="451CBC2D" w14:textId="1A26ECC1" w:rsidR="00D12D48" w:rsidRPr="00EA79BE" w:rsidDel="00191EF8" w:rsidRDefault="00D12D48" w:rsidP="00D12D48">
      <w:pPr>
        <w:spacing w:after="0" w:line="240" w:lineRule="auto"/>
        <w:rPr>
          <w:del w:id="23" w:author="Tribble, Jerome" w:date="2020-04-17T15:34:00Z"/>
          <w:rFonts w:ascii="Arial" w:hAnsi="Arial" w:cs="Arial"/>
          <w:sz w:val="24"/>
          <w:szCs w:val="24"/>
        </w:rPr>
      </w:pPr>
      <w:del w:id="24" w:author="Tribble, Jerome" w:date="2020-04-17T15:34:00Z">
        <w:r w:rsidRPr="00EA79BE" w:rsidDel="00191EF8">
          <w:rPr>
            <w:rFonts w:ascii="Arial" w:hAnsi="Arial" w:cs="Arial"/>
            <w:sz w:val="24"/>
            <w:szCs w:val="24"/>
          </w:rPr>
          <w:delText>envelope should be so addressed. These envelopes will be returned periodically by the</w:delText>
        </w:r>
      </w:del>
    </w:p>
    <w:p w14:paraId="7A6BE89B" w14:textId="62557450" w:rsidR="00D12D48" w:rsidRPr="00EA79BE" w:rsidDel="00191EF8" w:rsidRDefault="00D12D48" w:rsidP="00D12D48">
      <w:pPr>
        <w:spacing w:after="0" w:line="240" w:lineRule="auto"/>
        <w:rPr>
          <w:del w:id="25" w:author="Tribble, Jerome" w:date="2020-04-17T15:34:00Z"/>
          <w:rFonts w:ascii="Arial" w:hAnsi="Arial" w:cs="Arial"/>
          <w:sz w:val="24"/>
          <w:szCs w:val="24"/>
        </w:rPr>
      </w:pPr>
      <w:del w:id="26" w:author="Tribble, Jerome" w:date="2020-04-17T15:34:00Z">
        <w:r w:rsidRPr="00EA79BE" w:rsidDel="00191EF8">
          <w:rPr>
            <w:rFonts w:ascii="Arial" w:hAnsi="Arial" w:cs="Arial"/>
            <w:sz w:val="24"/>
            <w:szCs w:val="24"/>
          </w:rPr>
          <w:delText>State Controller’s Office, by mail to departments located away from the Sacramento</w:delText>
        </w:r>
      </w:del>
    </w:p>
    <w:p w14:paraId="18C76F7B" w14:textId="7EE57159" w:rsidR="00D12D48" w:rsidRPr="00EA79BE" w:rsidDel="00191EF8" w:rsidRDefault="00D12D48" w:rsidP="00D12D48">
      <w:pPr>
        <w:spacing w:after="0" w:line="240" w:lineRule="auto"/>
        <w:rPr>
          <w:del w:id="27" w:author="Tribble, Jerome" w:date="2020-04-17T15:34:00Z"/>
          <w:rFonts w:ascii="Arial" w:hAnsi="Arial" w:cs="Arial"/>
          <w:sz w:val="24"/>
          <w:szCs w:val="24"/>
        </w:rPr>
      </w:pPr>
      <w:del w:id="28" w:author="Tribble, Jerome" w:date="2020-04-17T15:34:00Z">
        <w:r w:rsidRPr="00EA79BE" w:rsidDel="00191EF8">
          <w:rPr>
            <w:rFonts w:ascii="Arial" w:hAnsi="Arial" w:cs="Arial"/>
            <w:sz w:val="24"/>
            <w:szCs w:val="24"/>
          </w:rPr>
          <w:delText>local area. Envelopes returned to the departments will be reused with subsequent claim</w:delText>
        </w:r>
      </w:del>
    </w:p>
    <w:p w14:paraId="52A542AC" w14:textId="4D663FC4" w:rsidR="00D12D48" w:rsidRPr="00EA79BE" w:rsidDel="0001629A" w:rsidRDefault="00D12D48" w:rsidP="00D12D48">
      <w:pPr>
        <w:spacing w:after="0" w:line="240" w:lineRule="auto"/>
        <w:rPr>
          <w:del w:id="29" w:author="Tribble, Jerome" w:date="2020-04-17T15:34:00Z"/>
          <w:rFonts w:ascii="Arial" w:hAnsi="Arial" w:cs="Arial"/>
          <w:sz w:val="24"/>
          <w:szCs w:val="24"/>
        </w:rPr>
      </w:pPr>
      <w:del w:id="30" w:author="Tribble, Jerome" w:date="2020-04-17T15:34:00Z">
        <w:r w:rsidRPr="00EA79BE" w:rsidDel="00191EF8">
          <w:rPr>
            <w:rFonts w:ascii="Arial" w:hAnsi="Arial" w:cs="Arial"/>
            <w:sz w:val="24"/>
            <w:szCs w:val="24"/>
          </w:rPr>
          <w:delText>schedules.</w:delText>
        </w:r>
      </w:del>
    </w:p>
    <w:p w14:paraId="66A92615" w14:textId="0226D258" w:rsidR="0001629A" w:rsidRDefault="0001629A" w:rsidP="00D12D48">
      <w:pPr>
        <w:spacing w:after="0" w:line="240" w:lineRule="auto"/>
        <w:rPr>
          <w:ins w:id="31" w:author="Tribble, Jerome" w:date="2020-08-31T13:05:00Z"/>
          <w:rFonts w:ascii="Arial" w:hAnsi="Arial" w:cs="Arial"/>
        </w:rPr>
      </w:pPr>
    </w:p>
    <w:p w14:paraId="26601DDC" w14:textId="77777777" w:rsidR="0001629A" w:rsidRPr="007B11F6" w:rsidRDefault="0001629A" w:rsidP="00D12D48">
      <w:pPr>
        <w:spacing w:after="0" w:line="240" w:lineRule="auto"/>
        <w:rPr>
          <w:ins w:id="32" w:author="Tribble, Jerome" w:date="2020-08-31T13:05:00Z"/>
          <w:rFonts w:ascii="Arial" w:hAnsi="Arial" w:cs="Arial"/>
        </w:rPr>
      </w:pPr>
    </w:p>
    <w:p w14:paraId="2EC02E2A" w14:textId="509CD000" w:rsidR="00440B51" w:rsidRDefault="007B11F6" w:rsidP="0001629A">
      <w:pPr>
        <w:spacing w:after="0" w:line="240" w:lineRule="auto"/>
        <w:rPr>
          <w:rFonts w:ascii="Arial" w:hAnsi="Arial" w:cs="Arial"/>
        </w:rPr>
      </w:pPr>
      <w:r w:rsidRPr="007B11F6">
        <w:rPr>
          <w:rFonts w:ascii="Arial" w:hAnsi="Arial" w:cs="Arial"/>
        </w:rPr>
        <w:t xml:space="preserve"> </w:t>
      </w:r>
      <w:bookmarkStart w:id="33" w:name="_GoBack"/>
      <w:bookmarkEnd w:id="33"/>
      <w:ins w:id="34" w:author="Tribble, Jerome" w:date="2020-10-14T09:31:00Z">
        <w:r w:rsidR="00647FCB">
          <w:rPr>
            <w:rFonts w:ascii="Times New Roman" w:hAnsi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50E3EA" wp14:editId="443216AD">
                  <wp:simplePos x="0" y="0"/>
                  <wp:positionH relativeFrom="column">
                    <wp:posOffset>4949190</wp:posOffset>
                  </wp:positionH>
                  <wp:positionV relativeFrom="paragraph">
                    <wp:posOffset>4244340</wp:posOffset>
                  </wp:positionV>
                  <wp:extent cx="1257300" cy="523875"/>
                  <wp:effectExtent l="0" t="0" r="19050" b="28575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57300" cy="523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3B448ECE" w14:textId="08D0F2F1" w:rsidR="00647FCB" w:rsidRDefault="00647FCB" w:rsidP="00647FCB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 xml:space="preserve">RS </w:t>
                              </w:r>
                              <w:r w:rsidR="006B1673">
                                <w:rPr>
                                  <w:rFonts w:ascii="Arial" w:hAnsi="Arial" w:cs="Arial"/>
                                  <w:i/>
                                </w:rPr>
                                <w:t>10/26/2020</w:t>
                              </w:r>
                            </w:p>
                            <w:p w14:paraId="502745FC" w14:textId="77777777" w:rsidR="00647FCB" w:rsidRDefault="00647FCB" w:rsidP="00647FCB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>JT 10/14/2020</w:t>
                              </w:r>
                            </w:p>
                            <w:p w14:paraId="0DB4A386" w14:textId="77777777" w:rsidR="00647FCB" w:rsidRDefault="00647FCB" w:rsidP="00647FCB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550E3EA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margin-left:389.7pt;margin-top:334.2pt;width:9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" fillcolor="window" strokecolor="#bfbfbf" strokeweight=".5pt">
                  <v:textbox>
                    <w:txbxContent>
                      <w:p w14:paraId="3B448ECE" w14:textId="08D0F2F1" w:rsidR="00647FCB" w:rsidRDefault="00647FCB" w:rsidP="00647FCB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 xml:space="preserve">RS </w:t>
                        </w:r>
                        <w:r w:rsidR="006B1673">
                          <w:rPr>
                            <w:rFonts w:ascii="Arial" w:hAnsi="Arial" w:cs="Arial"/>
                            <w:i/>
                          </w:rPr>
                          <w:t>10/26/2020</w:t>
                        </w:r>
                      </w:p>
                      <w:p w14:paraId="502745FC" w14:textId="77777777" w:rsidR="00647FCB" w:rsidRDefault="00647FCB" w:rsidP="00647FCB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>JT 10/14/2020</w:t>
                        </w:r>
                      </w:p>
                      <w:p w14:paraId="0DB4A386" w14:textId="77777777" w:rsidR="00647FCB" w:rsidRDefault="00647FCB" w:rsidP="00647FCB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sectPr w:rsidR="00440B51" w:rsidSect="00B84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0F40" w14:textId="77777777" w:rsidR="00CE6DFD" w:rsidRDefault="00CE6DFD">
      <w:r>
        <w:separator/>
      </w:r>
    </w:p>
  </w:endnote>
  <w:endnote w:type="continuationSeparator" w:id="0">
    <w:p w14:paraId="60165D77" w14:textId="77777777" w:rsidR="00CE6DFD" w:rsidRDefault="00CE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2CB9" w14:textId="77777777" w:rsidR="00CE6DFD" w:rsidRDefault="00CE6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91F3" w14:textId="77777777" w:rsidR="00CE6DFD" w:rsidRDefault="00CE6D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60A" w14:textId="77777777" w:rsidR="00CE6DFD" w:rsidRDefault="00CE6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B652" w14:textId="77777777" w:rsidR="00CE6DFD" w:rsidRDefault="00CE6DFD">
      <w:r>
        <w:separator/>
      </w:r>
    </w:p>
  </w:footnote>
  <w:footnote w:type="continuationSeparator" w:id="0">
    <w:p w14:paraId="62F2370C" w14:textId="77777777" w:rsidR="00CE6DFD" w:rsidRDefault="00CE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DA4E" w14:textId="77777777" w:rsidR="00CE6DFD" w:rsidRDefault="00CE6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1AC1" w14:textId="42569CA8" w:rsidR="00CE6DFD" w:rsidRDefault="00CE6DFD" w:rsidP="003435AD">
    <w:pPr>
      <w:pStyle w:val="Header"/>
    </w:pPr>
    <w:r>
      <w:ptab w:relativeTo="margin" w:alignment="center" w:leader="none"/>
    </w:r>
    <w:ins w:id="35" w:author="Tribble, Jerome" w:date="2020-04-15T12:02:00Z">
      <w:r>
        <w:t xml:space="preserve">SAM </w:t>
      </w:r>
    </w:ins>
    <w:ins w:id="36" w:author="Tribble, Jerome" w:date="2020-04-15T12:03:00Z">
      <w:r>
        <w:t xml:space="preserve">- </w:t>
      </w:r>
    </w:ins>
    <w:ins w:id="37" w:author="Tribble, Jerome" w:date="2020-04-15T12:02:00Z">
      <w:r>
        <w:t>DISBURSEMENT</w:t>
      </w:r>
    </w:ins>
    <w: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5D4F" w14:textId="77777777" w:rsidR="00CE6DFD" w:rsidRDefault="00CE6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9B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167F5"/>
    <w:multiLevelType w:val="hybridMultilevel"/>
    <w:tmpl w:val="F968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E048D"/>
    <w:multiLevelType w:val="hybridMultilevel"/>
    <w:tmpl w:val="A0CE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F63"/>
    <w:multiLevelType w:val="hybridMultilevel"/>
    <w:tmpl w:val="568C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45D"/>
    <w:multiLevelType w:val="hybridMultilevel"/>
    <w:tmpl w:val="3AD8D1D4"/>
    <w:lvl w:ilvl="0" w:tplc="2820B84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FC781B"/>
    <w:multiLevelType w:val="hybridMultilevel"/>
    <w:tmpl w:val="6F80EA96"/>
    <w:lvl w:ilvl="0" w:tplc="1E96D9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5D60"/>
    <w:multiLevelType w:val="hybridMultilevel"/>
    <w:tmpl w:val="C994D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FF"/>
    <w:multiLevelType w:val="hybridMultilevel"/>
    <w:tmpl w:val="DAD6CFBC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3894"/>
    <w:multiLevelType w:val="hybridMultilevel"/>
    <w:tmpl w:val="446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0268"/>
    <w:multiLevelType w:val="multilevel"/>
    <w:tmpl w:val="F936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713D8"/>
    <w:multiLevelType w:val="hybridMultilevel"/>
    <w:tmpl w:val="B366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7E30"/>
    <w:multiLevelType w:val="hybridMultilevel"/>
    <w:tmpl w:val="B7889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AA6475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93DE5"/>
    <w:multiLevelType w:val="hybridMultilevel"/>
    <w:tmpl w:val="7FB00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131"/>
    <w:multiLevelType w:val="multilevel"/>
    <w:tmpl w:val="517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37717"/>
    <w:multiLevelType w:val="hybridMultilevel"/>
    <w:tmpl w:val="E2AA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73AB"/>
    <w:multiLevelType w:val="hybridMultilevel"/>
    <w:tmpl w:val="7A26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27778"/>
    <w:multiLevelType w:val="hybridMultilevel"/>
    <w:tmpl w:val="EFA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5655F"/>
    <w:multiLevelType w:val="multilevel"/>
    <w:tmpl w:val="564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71EA1"/>
    <w:multiLevelType w:val="hybridMultilevel"/>
    <w:tmpl w:val="6C64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75A8A"/>
    <w:multiLevelType w:val="multilevel"/>
    <w:tmpl w:val="6EB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C62F8"/>
    <w:multiLevelType w:val="multilevel"/>
    <w:tmpl w:val="233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D1A74"/>
    <w:multiLevelType w:val="hybridMultilevel"/>
    <w:tmpl w:val="F4D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03ED9"/>
    <w:multiLevelType w:val="hybridMultilevel"/>
    <w:tmpl w:val="2F788CF6"/>
    <w:lvl w:ilvl="0" w:tplc="D2DA6B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825A1"/>
    <w:multiLevelType w:val="hybridMultilevel"/>
    <w:tmpl w:val="AE5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5059A"/>
    <w:multiLevelType w:val="hybridMultilevel"/>
    <w:tmpl w:val="3D66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32ED3"/>
    <w:multiLevelType w:val="multilevel"/>
    <w:tmpl w:val="34D67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134936"/>
    <w:multiLevelType w:val="multilevel"/>
    <w:tmpl w:val="CE4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418E5"/>
    <w:multiLevelType w:val="hybridMultilevel"/>
    <w:tmpl w:val="8C90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62834"/>
    <w:multiLevelType w:val="multilevel"/>
    <w:tmpl w:val="07AA8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37566"/>
    <w:multiLevelType w:val="hybridMultilevel"/>
    <w:tmpl w:val="120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47CC6"/>
    <w:multiLevelType w:val="hybridMultilevel"/>
    <w:tmpl w:val="38C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152"/>
    <w:multiLevelType w:val="hybridMultilevel"/>
    <w:tmpl w:val="F59C0B48"/>
    <w:lvl w:ilvl="0" w:tplc="63C28E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3456"/>
    <w:multiLevelType w:val="hybridMultilevel"/>
    <w:tmpl w:val="E66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1317F"/>
    <w:multiLevelType w:val="hybridMultilevel"/>
    <w:tmpl w:val="17A6B82A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2744C"/>
    <w:multiLevelType w:val="hybridMultilevel"/>
    <w:tmpl w:val="711CA2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058D9"/>
    <w:multiLevelType w:val="hybridMultilevel"/>
    <w:tmpl w:val="7DB02C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64699"/>
    <w:multiLevelType w:val="multilevel"/>
    <w:tmpl w:val="1E1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0248E"/>
    <w:multiLevelType w:val="hybridMultilevel"/>
    <w:tmpl w:val="2EE2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0597E"/>
    <w:multiLevelType w:val="hybridMultilevel"/>
    <w:tmpl w:val="02C80518"/>
    <w:lvl w:ilvl="0" w:tplc="C568E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6"/>
  </w:num>
  <w:num w:numId="4">
    <w:abstractNumId w:val="2"/>
  </w:num>
  <w:num w:numId="5">
    <w:abstractNumId w:val="25"/>
  </w:num>
  <w:num w:numId="6">
    <w:abstractNumId w:val="5"/>
  </w:num>
  <w:num w:numId="7">
    <w:abstractNumId w:val="39"/>
  </w:num>
  <w:num w:numId="8">
    <w:abstractNumId w:val="13"/>
  </w:num>
  <w:num w:numId="9">
    <w:abstractNumId w:val="24"/>
  </w:num>
  <w:num w:numId="10">
    <w:abstractNumId w:val="19"/>
  </w:num>
  <w:num w:numId="11">
    <w:abstractNumId w:val="14"/>
  </w:num>
  <w:num w:numId="12">
    <w:abstractNumId w:val="34"/>
  </w:num>
  <w:num w:numId="13">
    <w:abstractNumId w:val="1"/>
  </w:num>
  <w:num w:numId="14">
    <w:abstractNumId w:val="37"/>
  </w:num>
  <w:num w:numId="15">
    <w:abstractNumId w:val="20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  <w:num w:numId="20">
    <w:abstractNumId w:val="22"/>
  </w:num>
  <w:num w:numId="21">
    <w:abstractNumId w:val="26"/>
  </w:num>
  <w:num w:numId="22">
    <w:abstractNumId w:val="29"/>
  </w:num>
  <w:num w:numId="23">
    <w:abstractNumId w:val="27"/>
  </w:num>
  <w:num w:numId="24">
    <w:abstractNumId w:val="18"/>
  </w:num>
  <w:num w:numId="25">
    <w:abstractNumId w:val="21"/>
  </w:num>
  <w:num w:numId="26">
    <w:abstractNumId w:val="9"/>
  </w:num>
  <w:num w:numId="27">
    <w:abstractNumId w:val="16"/>
  </w:num>
  <w:num w:numId="28">
    <w:abstractNumId w:val="33"/>
  </w:num>
  <w:num w:numId="29">
    <w:abstractNumId w:val="38"/>
  </w:num>
  <w:num w:numId="30">
    <w:abstractNumId w:val="8"/>
  </w:num>
  <w:num w:numId="31">
    <w:abstractNumId w:val="35"/>
  </w:num>
  <w:num w:numId="32">
    <w:abstractNumId w:val="11"/>
  </w:num>
  <w:num w:numId="33">
    <w:abstractNumId w:val="15"/>
  </w:num>
  <w:num w:numId="34">
    <w:abstractNumId w:val="3"/>
  </w:num>
  <w:num w:numId="35">
    <w:abstractNumId w:val="31"/>
  </w:num>
  <w:num w:numId="36">
    <w:abstractNumId w:val="4"/>
  </w:num>
  <w:num w:numId="37">
    <w:abstractNumId w:val="23"/>
  </w:num>
  <w:num w:numId="38">
    <w:abstractNumId w:val="32"/>
  </w:num>
  <w:num w:numId="39">
    <w:abstractNumId w:val="6"/>
  </w:num>
  <w:num w:numId="4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NDI1sjAwNDY0NzVT0lEKTi0uzszPAykwtqwFADPIZqYtAAAA"/>
  </w:docVars>
  <w:rsids>
    <w:rsidRoot w:val="009759A5"/>
    <w:rsid w:val="0000161F"/>
    <w:rsid w:val="000032A6"/>
    <w:rsid w:val="00013C68"/>
    <w:rsid w:val="00013ED8"/>
    <w:rsid w:val="000157C9"/>
    <w:rsid w:val="0001629A"/>
    <w:rsid w:val="00016D3A"/>
    <w:rsid w:val="00017F9B"/>
    <w:rsid w:val="0002257F"/>
    <w:rsid w:val="00022968"/>
    <w:rsid w:val="00027745"/>
    <w:rsid w:val="00033923"/>
    <w:rsid w:val="00036E71"/>
    <w:rsid w:val="00036F60"/>
    <w:rsid w:val="000434EB"/>
    <w:rsid w:val="00045550"/>
    <w:rsid w:val="00046B75"/>
    <w:rsid w:val="00052288"/>
    <w:rsid w:val="00052445"/>
    <w:rsid w:val="00052955"/>
    <w:rsid w:val="0005676F"/>
    <w:rsid w:val="00057842"/>
    <w:rsid w:val="00060F31"/>
    <w:rsid w:val="00061683"/>
    <w:rsid w:val="00061E2B"/>
    <w:rsid w:val="00062A63"/>
    <w:rsid w:val="00067B2F"/>
    <w:rsid w:val="00067E27"/>
    <w:rsid w:val="0007261D"/>
    <w:rsid w:val="00073CBD"/>
    <w:rsid w:val="00075781"/>
    <w:rsid w:val="000806C0"/>
    <w:rsid w:val="000811E6"/>
    <w:rsid w:val="000812F4"/>
    <w:rsid w:val="000814D5"/>
    <w:rsid w:val="00084631"/>
    <w:rsid w:val="0008755F"/>
    <w:rsid w:val="000902BA"/>
    <w:rsid w:val="0009297B"/>
    <w:rsid w:val="00093DDC"/>
    <w:rsid w:val="00094BCF"/>
    <w:rsid w:val="000A0C34"/>
    <w:rsid w:val="000A29AD"/>
    <w:rsid w:val="000A34E1"/>
    <w:rsid w:val="000A592F"/>
    <w:rsid w:val="000B183A"/>
    <w:rsid w:val="000B1BDA"/>
    <w:rsid w:val="000B21F0"/>
    <w:rsid w:val="000B77F4"/>
    <w:rsid w:val="000C40E0"/>
    <w:rsid w:val="000C41C9"/>
    <w:rsid w:val="000C43B6"/>
    <w:rsid w:val="000C442F"/>
    <w:rsid w:val="000C56B6"/>
    <w:rsid w:val="000D2086"/>
    <w:rsid w:val="000D53F7"/>
    <w:rsid w:val="000E09B1"/>
    <w:rsid w:val="000E2A75"/>
    <w:rsid w:val="000E2E99"/>
    <w:rsid w:val="000E4E8E"/>
    <w:rsid w:val="000E5690"/>
    <w:rsid w:val="000F005E"/>
    <w:rsid w:val="000F01E9"/>
    <w:rsid w:val="000F0F11"/>
    <w:rsid w:val="000F17FD"/>
    <w:rsid w:val="000F18E3"/>
    <w:rsid w:val="000F1EAE"/>
    <w:rsid w:val="000F277A"/>
    <w:rsid w:val="000F44FD"/>
    <w:rsid w:val="000F6092"/>
    <w:rsid w:val="001005AE"/>
    <w:rsid w:val="00106667"/>
    <w:rsid w:val="00114CD9"/>
    <w:rsid w:val="0011566A"/>
    <w:rsid w:val="00116C73"/>
    <w:rsid w:val="00116E58"/>
    <w:rsid w:val="0012292B"/>
    <w:rsid w:val="00123B46"/>
    <w:rsid w:val="00124463"/>
    <w:rsid w:val="00125FE1"/>
    <w:rsid w:val="00131C98"/>
    <w:rsid w:val="00132D55"/>
    <w:rsid w:val="00133A18"/>
    <w:rsid w:val="001409F0"/>
    <w:rsid w:val="00140CD2"/>
    <w:rsid w:val="00141525"/>
    <w:rsid w:val="0014273D"/>
    <w:rsid w:val="001445C9"/>
    <w:rsid w:val="00146B59"/>
    <w:rsid w:val="00150149"/>
    <w:rsid w:val="001508EF"/>
    <w:rsid w:val="00152269"/>
    <w:rsid w:val="001542AB"/>
    <w:rsid w:val="0015464F"/>
    <w:rsid w:val="0015559B"/>
    <w:rsid w:val="00155FED"/>
    <w:rsid w:val="00162B9F"/>
    <w:rsid w:val="001647E7"/>
    <w:rsid w:val="001652EF"/>
    <w:rsid w:val="001659F9"/>
    <w:rsid w:val="001665C7"/>
    <w:rsid w:val="001728EA"/>
    <w:rsid w:val="00172D1C"/>
    <w:rsid w:val="001730D8"/>
    <w:rsid w:val="00173DD9"/>
    <w:rsid w:val="001741B9"/>
    <w:rsid w:val="00181F6E"/>
    <w:rsid w:val="00182D57"/>
    <w:rsid w:val="0018386F"/>
    <w:rsid w:val="00191EF8"/>
    <w:rsid w:val="0019239C"/>
    <w:rsid w:val="001A0C06"/>
    <w:rsid w:val="001A33B2"/>
    <w:rsid w:val="001A6255"/>
    <w:rsid w:val="001A677C"/>
    <w:rsid w:val="001A7917"/>
    <w:rsid w:val="001B0F68"/>
    <w:rsid w:val="001B1928"/>
    <w:rsid w:val="001B482D"/>
    <w:rsid w:val="001C2F04"/>
    <w:rsid w:val="001C38CE"/>
    <w:rsid w:val="001C590E"/>
    <w:rsid w:val="001D1049"/>
    <w:rsid w:val="001D3F9C"/>
    <w:rsid w:val="001E2B90"/>
    <w:rsid w:val="001E351E"/>
    <w:rsid w:val="001E3AEF"/>
    <w:rsid w:val="001F098E"/>
    <w:rsid w:val="0020442E"/>
    <w:rsid w:val="0020450C"/>
    <w:rsid w:val="00204AA8"/>
    <w:rsid w:val="002051FB"/>
    <w:rsid w:val="00206E25"/>
    <w:rsid w:val="00211C92"/>
    <w:rsid w:val="00222400"/>
    <w:rsid w:val="002225E5"/>
    <w:rsid w:val="002239E9"/>
    <w:rsid w:val="00225D61"/>
    <w:rsid w:val="00226D72"/>
    <w:rsid w:val="00230B8B"/>
    <w:rsid w:val="002351AD"/>
    <w:rsid w:val="002351C5"/>
    <w:rsid w:val="00235601"/>
    <w:rsid w:val="0023782C"/>
    <w:rsid w:val="00245F2C"/>
    <w:rsid w:val="00246A53"/>
    <w:rsid w:val="00250EB0"/>
    <w:rsid w:val="002511EA"/>
    <w:rsid w:val="00251B4D"/>
    <w:rsid w:val="00253BC6"/>
    <w:rsid w:val="00256BEE"/>
    <w:rsid w:val="00257909"/>
    <w:rsid w:val="00260872"/>
    <w:rsid w:val="00262A6C"/>
    <w:rsid w:val="00266114"/>
    <w:rsid w:val="00267B66"/>
    <w:rsid w:val="00270725"/>
    <w:rsid w:val="00271848"/>
    <w:rsid w:val="002726EC"/>
    <w:rsid w:val="00273300"/>
    <w:rsid w:val="002738B4"/>
    <w:rsid w:val="00285CA1"/>
    <w:rsid w:val="002863C4"/>
    <w:rsid w:val="002911A2"/>
    <w:rsid w:val="002936A7"/>
    <w:rsid w:val="002949CD"/>
    <w:rsid w:val="002A0117"/>
    <w:rsid w:val="002A1C6A"/>
    <w:rsid w:val="002A38E2"/>
    <w:rsid w:val="002B69B6"/>
    <w:rsid w:val="002C14D6"/>
    <w:rsid w:val="002C15E9"/>
    <w:rsid w:val="002C37C9"/>
    <w:rsid w:val="002C54BC"/>
    <w:rsid w:val="002D1CE6"/>
    <w:rsid w:val="002D3CBF"/>
    <w:rsid w:val="002D504C"/>
    <w:rsid w:val="002D6BA1"/>
    <w:rsid w:val="002E16C6"/>
    <w:rsid w:val="002E1E0A"/>
    <w:rsid w:val="002E5911"/>
    <w:rsid w:val="002F3CEE"/>
    <w:rsid w:val="002F42D8"/>
    <w:rsid w:val="002F706B"/>
    <w:rsid w:val="00300753"/>
    <w:rsid w:val="00304864"/>
    <w:rsid w:val="00304E75"/>
    <w:rsid w:val="003078C0"/>
    <w:rsid w:val="003113DA"/>
    <w:rsid w:val="003125BF"/>
    <w:rsid w:val="003141CC"/>
    <w:rsid w:val="00317065"/>
    <w:rsid w:val="00320F0F"/>
    <w:rsid w:val="00321D06"/>
    <w:rsid w:val="00321F11"/>
    <w:rsid w:val="00325895"/>
    <w:rsid w:val="0032639D"/>
    <w:rsid w:val="00330695"/>
    <w:rsid w:val="00331C7D"/>
    <w:rsid w:val="00333475"/>
    <w:rsid w:val="003349B8"/>
    <w:rsid w:val="00334D9C"/>
    <w:rsid w:val="00335E41"/>
    <w:rsid w:val="00336299"/>
    <w:rsid w:val="003435AD"/>
    <w:rsid w:val="00343804"/>
    <w:rsid w:val="00352F27"/>
    <w:rsid w:val="00357CFA"/>
    <w:rsid w:val="00364857"/>
    <w:rsid w:val="00364EB9"/>
    <w:rsid w:val="00374564"/>
    <w:rsid w:val="003749B9"/>
    <w:rsid w:val="00376F87"/>
    <w:rsid w:val="00382DFE"/>
    <w:rsid w:val="0038317C"/>
    <w:rsid w:val="003842E5"/>
    <w:rsid w:val="003858AF"/>
    <w:rsid w:val="0038715F"/>
    <w:rsid w:val="00391AC1"/>
    <w:rsid w:val="0039265D"/>
    <w:rsid w:val="00395106"/>
    <w:rsid w:val="003A2733"/>
    <w:rsid w:val="003A2922"/>
    <w:rsid w:val="003A4BA5"/>
    <w:rsid w:val="003A4F3E"/>
    <w:rsid w:val="003A62D9"/>
    <w:rsid w:val="003A745F"/>
    <w:rsid w:val="003B1A2B"/>
    <w:rsid w:val="003B2D77"/>
    <w:rsid w:val="003B5828"/>
    <w:rsid w:val="003B58DA"/>
    <w:rsid w:val="003B749A"/>
    <w:rsid w:val="003B7BEF"/>
    <w:rsid w:val="003C186E"/>
    <w:rsid w:val="003D0E62"/>
    <w:rsid w:val="003D21C4"/>
    <w:rsid w:val="003D2E72"/>
    <w:rsid w:val="003D4953"/>
    <w:rsid w:val="003D4B8A"/>
    <w:rsid w:val="003D5048"/>
    <w:rsid w:val="003D5AEA"/>
    <w:rsid w:val="003E41FB"/>
    <w:rsid w:val="003F1F89"/>
    <w:rsid w:val="003F3193"/>
    <w:rsid w:val="003F3291"/>
    <w:rsid w:val="00400708"/>
    <w:rsid w:val="00400A6F"/>
    <w:rsid w:val="0040109B"/>
    <w:rsid w:val="0040187E"/>
    <w:rsid w:val="00412182"/>
    <w:rsid w:val="00412EE4"/>
    <w:rsid w:val="00413BB9"/>
    <w:rsid w:val="00415074"/>
    <w:rsid w:val="00415A54"/>
    <w:rsid w:val="004172B7"/>
    <w:rsid w:val="00420225"/>
    <w:rsid w:val="00420805"/>
    <w:rsid w:val="004221B8"/>
    <w:rsid w:val="00423783"/>
    <w:rsid w:val="00425526"/>
    <w:rsid w:val="00425E48"/>
    <w:rsid w:val="00427D26"/>
    <w:rsid w:val="0043513F"/>
    <w:rsid w:val="00440B51"/>
    <w:rsid w:val="00441D5E"/>
    <w:rsid w:val="00441FD6"/>
    <w:rsid w:val="00446575"/>
    <w:rsid w:val="00447BA1"/>
    <w:rsid w:val="0045059F"/>
    <w:rsid w:val="00450D00"/>
    <w:rsid w:val="00451A5B"/>
    <w:rsid w:val="004523B7"/>
    <w:rsid w:val="0045297D"/>
    <w:rsid w:val="00452BD4"/>
    <w:rsid w:val="0045450F"/>
    <w:rsid w:val="00455F8E"/>
    <w:rsid w:val="00456B5E"/>
    <w:rsid w:val="00460B31"/>
    <w:rsid w:val="00465361"/>
    <w:rsid w:val="004657FD"/>
    <w:rsid w:val="00465A9C"/>
    <w:rsid w:val="00467200"/>
    <w:rsid w:val="00467C96"/>
    <w:rsid w:val="00482A6E"/>
    <w:rsid w:val="00482AA1"/>
    <w:rsid w:val="0048707E"/>
    <w:rsid w:val="00495023"/>
    <w:rsid w:val="004966E0"/>
    <w:rsid w:val="00496AD6"/>
    <w:rsid w:val="004A18D2"/>
    <w:rsid w:val="004A2CDD"/>
    <w:rsid w:val="004A70CA"/>
    <w:rsid w:val="004B478C"/>
    <w:rsid w:val="004B5C90"/>
    <w:rsid w:val="004B6171"/>
    <w:rsid w:val="004C0592"/>
    <w:rsid w:val="004C141C"/>
    <w:rsid w:val="004C1E6E"/>
    <w:rsid w:val="004C2963"/>
    <w:rsid w:val="004C3875"/>
    <w:rsid w:val="004C71FB"/>
    <w:rsid w:val="004D3B3E"/>
    <w:rsid w:val="004D481E"/>
    <w:rsid w:val="004E11AC"/>
    <w:rsid w:val="004E20DB"/>
    <w:rsid w:val="004E2B77"/>
    <w:rsid w:val="004E7E04"/>
    <w:rsid w:val="004F096D"/>
    <w:rsid w:val="004F0E26"/>
    <w:rsid w:val="00500614"/>
    <w:rsid w:val="0050105C"/>
    <w:rsid w:val="005018EE"/>
    <w:rsid w:val="00502117"/>
    <w:rsid w:val="00505BE9"/>
    <w:rsid w:val="00506367"/>
    <w:rsid w:val="00513B9F"/>
    <w:rsid w:val="005153FF"/>
    <w:rsid w:val="005159E4"/>
    <w:rsid w:val="00517FE3"/>
    <w:rsid w:val="005223B8"/>
    <w:rsid w:val="00527892"/>
    <w:rsid w:val="0053308F"/>
    <w:rsid w:val="00535B55"/>
    <w:rsid w:val="0054293D"/>
    <w:rsid w:val="00543507"/>
    <w:rsid w:val="0054425D"/>
    <w:rsid w:val="00545134"/>
    <w:rsid w:val="00547A92"/>
    <w:rsid w:val="00553702"/>
    <w:rsid w:val="005538B8"/>
    <w:rsid w:val="00557132"/>
    <w:rsid w:val="0055793D"/>
    <w:rsid w:val="00560403"/>
    <w:rsid w:val="00561470"/>
    <w:rsid w:val="00564174"/>
    <w:rsid w:val="0056570D"/>
    <w:rsid w:val="00566490"/>
    <w:rsid w:val="00567A9B"/>
    <w:rsid w:val="00570194"/>
    <w:rsid w:val="0057081B"/>
    <w:rsid w:val="00570980"/>
    <w:rsid w:val="00572A5D"/>
    <w:rsid w:val="0057394B"/>
    <w:rsid w:val="005829E0"/>
    <w:rsid w:val="005838F2"/>
    <w:rsid w:val="00587E9C"/>
    <w:rsid w:val="00591D5A"/>
    <w:rsid w:val="00591E7D"/>
    <w:rsid w:val="00593088"/>
    <w:rsid w:val="005A32F7"/>
    <w:rsid w:val="005A4056"/>
    <w:rsid w:val="005B0B19"/>
    <w:rsid w:val="005B415F"/>
    <w:rsid w:val="005B562D"/>
    <w:rsid w:val="005C0683"/>
    <w:rsid w:val="005C1158"/>
    <w:rsid w:val="005C2F51"/>
    <w:rsid w:val="005C3879"/>
    <w:rsid w:val="005C3B44"/>
    <w:rsid w:val="005D1DB4"/>
    <w:rsid w:val="005D2FF6"/>
    <w:rsid w:val="005D3042"/>
    <w:rsid w:val="005D4FC5"/>
    <w:rsid w:val="005D5423"/>
    <w:rsid w:val="005E4754"/>
    <w:rsid w:val="005E62EC"/>
    <w:rsid w:val="005E7CEC"/>
    <w:rsid w:val="005F199E"/>
    <w:rsid w:val="005F4252"/>
    <w:rsid w:val="005F473A"/>
    <w:rsid w:val="005F629E"/>
    <w:rsid w:val="005F6B4B"/>
    <w:rsid w:val="00600D34"/>
    <w:rsid w:val="00605DF6"/>
    <w:rsid w:val="006077D0"/>
    <w:rsid w:val="00610168"/>
    <w:rsid w:val="00610622"/>
    <w:rsid w:val="00611A5D"/>
    <w:rsid w:val="00613254"/>
    <w:rsid w:val="00616165"/>
    <w:rsid w:val="006170B9"/>
    <w:rsid w:val="006218D4"/>
    <w:rsid w:val="00623797"/>
    <w:rsid w:val="00630DB3"/>
    <w:rsid w:val="00630F6B"/>
    <w:rsid w:val="00633D64"/>
    <w:rsid w:val="00636062"/>
    <w:rsid w:val="00636391"/>
    <w:rsid w:val="006459F3"/>
    <w:rsid w:val="00645DAB"/>
    <w:rsid w:val="00647FCB"/>
    <w:rsid w:val="00652DBE"/>
    <w:rsid w:val="006547F0"/>
    <w:rsid w:val="00655B45"/>
    <w:rsid w:val="0065701C"/>
    <w:rsid w:val="006620D3"/>
    <w:rsid w:val="00662C77"/>
    <w:rsid w:val="006636F4"/>
    <w:rsid w:val="00666B30"/>
    <w:rsid w:val="006728D8"/>
    <w:rsid w:val="0067666A"/>
    <w:rsid w:val="0067754C"/>
    <w:rsid w:val="00681977"/>
    <w:rsid w:val="00681A2F"/>
    <w:rsid w:val="00682B20"/>
    <w:rsid w:val="006865A8"/>
    <w:rsid w:val="00686667"/>
    <w:rsid w:val="006956AB"/>
    <w:rsid w:val="006A0319"/>
    <w:rsid w:val="006A4501"/>
    <w:rsid w:val="006A48D7"/>
    <w:rsid w:val="006A6FBC"/>
    <w:rsid w:val="006B0C82"/>
    <w:rsid w:val="006B1673"/>
    <w:rsid w:val="006B3AA6"/>
    <w:rsid w:val="006B3C54"/>
    <w:rsid w:val="006B4ECF"/>
    <w:rsid w:val="006C299B"/>
    <w:rsid w:val="006C479F"/>
    <w:rsid w:val="006C483F"/>
    <w:rsid w:val="006C5B48"/>
    <w:rsid w:val="006D0F07"/>
    <w:rsid w:val="006D353F"/>
    <w:rsid w:val="006D42B7"/>
    <w:rsid w:val="006E0A27"/>
    <w:rsid w:val="006E3FA0"/>
    <w:rsid w:val="006E4891"/>
    <w:rsid w:val="006F0A8F"/>
    <w:rsid w:val="00701793"/>
    <w:rsid w:val="00702930"/>
    <w:rsid w:val="0070369F"/>
    <w:rsid w:val="007048C8"/>
    <w:rsid w:val="0070666E"/>
    <w:rsid w:val="007069E4"/>
    <w:rsid w:val="0071088D"/>
    <w:rsid w:val="00714E06"/>
    <w:rsid w:val="00717DB3"/>
    <w:rsid w:val="00721F6A"/>
    <w:rsid w:val="00722A62"/>
    <w:rsid w:val="00726783"/>
    <w:rsid w:val="00726A59"/>
    <w:rsid w:val="00726B6B"/>
    <w:rsid w:val="00727626"/>
    <w:rsid w:val="0074293E"/>
    <w:rsid w:val="007472DF"/>
    <w:rsid w:val="007521DF"/>
    <w:rsid w:val="007604EF"/>
    <w:rsid w:val="00764241"/>
    <w:rsid w:val="00772D27"/>
    <w:rsid w:val="007801D7"/>
    <w:rsid w:val="00784805"/>
    <w:rsid w:val="00792574"/>
    <w:rsid w:val="007A1B6A"/>
    <w:rsid w:val="007A3370"/>
    <w:rsid w:val="007B11F6"/>
    <w:rsid w:val="007B494A"/>
    <w:rsid w:val="007C0521"/>
    <w:rsid w:val="007C6177"/>
    <w:rsid w:val="007D23C8"/>
    <w:rsid w:val="007D37B4"/>
    <w:rsid w:val="007E0804"/>
    <w:rsid w:val="007E192C"/>
    <w:rsid w:val="007E29B1"/>
    <w:rsid w:val="007E373A"/>
    <w:rsid w:val="007E3A4C"/>
    <w:rsid w:val="007E49D4"/>
    <w:rsid w:val="007E718A"/>
    <w:rsid w:val="007F0CC4"/>
    <w:rsid w:val="007F2861"/>
    <w:rsid w:val="007F65BD"/>
    <w:rsid w:val="008037E4"/>
    <w:rsid w:val="008115C0"/>
    <w:rsid w:val="00813A16"/>
    <w:rsid w:val="008243DC"/>
    <w:rsid w:val="0082474D"/>
    <w:rsid w:val="008258D8"/>
    <w:rsid w:val="00831FC6"/>
    <w:rsid w:val="00832E05"/>
    <w:rsid w:val="008412F7"/>
    <w:rsid w:val="00844570"/>
    <w:rsid w:val="00844E1B"/>
    <w:rsid w:val="00845D19"/>
    <w:rsid w:val="00850681"/>
    <w:rsid w:val="0085122E"/>
    <w:rsid w:val="0085482A"/>
    <w:rsid w:val="0086018E"/>
    <w:rsid w:val="00861682"/>
    <w:rsid w:val="00861CCD"/>
    <w:rsid w:val="00861FBB"/>
    <w:rsid w:val="0086292C"/>
    <w:rsid w:val="0086725D"/>
    <w:rsid w:val="00872002"/>
    <w:rsid w:val="00882911"/>
    <w:rsid w:val="008836EA"/>
    <w:rsid w:val="0088459F"/>
    <w:rsid w:val="00884B7D"/>
    <w:rsid w:val="0088583B"/>
    <w:rsid w:val="00886BD6"/>
    <w:rsid w:val="00890495"/>
    <w:rsid w:val="00891902"/>
    <w:rsid w:val="00894779"/>
    <w:rsid w:val="008972C3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B5A17"/>
    <w:rsid w:val="008C0AEA"/>
    <w:rsid w:val="008C7DDC"/>
    <w:rsid w:val="008D242B"/>
    <w:rsid w:val="008D4330"/>
    <w:rsid w:val="008D6807"/>
    <w:rsid w:val="008D6C43"/>
    <w:rsid w:val="008E0893"/>
    <w:rsid w:val="008E0BC0"/>
    <w:rsid w:val="008E7093"/>
    <w:rsid w:val="008F1E8F"/>
    <w:rsid w:val="008F1FDA"/>
    <w:rsid w:val="008F24F0"/>
    <w:rsid w:val="008F290F"/>
    <w:rsid w:val="008F4941"/>
    <w:rsid w:val="008F4BE5"/>
    <w:rsid w:val="008F542D"/>
    <w:rsid w:val="008F62EB"/>
    <w:rsid w:val="008F72FA"/>
    <w:rsid w:val="00902023"/>
    <w:rsid w:val="00904A13"/>
    <w:rsid w:val="00906CDC"/>
    <w:rsid w:val="0091438A"/>
    <w:rsid w:val="00916D07"/>
    <w:rsid w:val="00917325"/>
    <w:rsid w:val="0092122B"/>
    <w:rsid w:val="00921DCD"/>
    <w:rsid w:val="0092279C"/>
    <w:rsid w:val="00923275"/>
    <w:rsid w:val="009306E6"/>
    <w:rsid w:val="00934A63"/>
    <w:rsid w:val="00935026"/>
    <w:rsid w:val="009358ED"/>
    <w:rsid w:val="00941AC5"/>
    <w:rsid w:val="0094225F"/>
    <w:rsid w:val="009430DC"/>
    <w:rsid w:val="009444A7"/>
    <w:rsid w:val="00944529"/>
    <w:rsid w:val="00944F0A"/>
    <w:rsid w:val="00946615"/>
    <w:rsid w:val="00956B10"/>
    <w:rsid w:val="009611AC"/>
    <w:rsid w:val="00966173"/>
    <w:rsid w:val="00971778"/>
    <w:rsid w:val="00973575"/>
    <w:rsid w:val="00974473"/>
    <w:rsid w:val="009759A5"/>
    <w:rsid w:val="00977D3C"/>
    <w:rsid w:val="00981DC9"/>
    <w:rsid w:val="009829F3"/>
    <w:rsid w:val="0098397A"/>
    <w:rsid w:val="009951BB"/>
    <w:rsid w:val="009A03B5"/>
    <w:rsid w:val="009A1F5E"/>
    <w:rsid w:val="009A258E"/>
    <w:rsid w:val="009A6E1F"/>
    <w:rsid w:val="009C6B31"/>
    <w:rsid w:val="009C7444"/>
    <w:rsid w:val="009D0F23"/>
    <w:rsid w:val="009D1345"/>
    <w:rsid w:val="009D15E5"/>
    <w:rsid w:val="009D19B7"/>
    <w:rsid w:val="009D335D"/>
    <w:rsid w:val="009D6A6A"/>
    <w:rsid w:val="009D72FC"/>
    <w:rsid w:val="009E14E4"/>
    <w:rsid w:val="009E205F"/>
    <w:rsid w:val="009E54EC"/>
    <w:rsid w:val="009E5DD6"/>
    <w:rsid w:val="009E73AC"/>
    <w:rsid w:val="009E79C2"/>
    <w:rsid w:val="009F2E8C"/>
    <w:rsid w:val="00A00F92"/>
    <w:rsid w:val="00A03563"/>
    <w:rsid w:val="00A05830"/>
    <w:rsid w:val="00A100DD"/>
    <w:rsid w:val="00A13744"/>
    <w:rsid w:val="00A13BD3"/>
    <w:rsid w:val="00A21778"/>
    <w:rsid w:val="00A220EE"/>
    <w:rsid w:val="00A22C33"/>
    <w:rsid w:val="00A24218"/>
    <w:rsid w:val="00A24FD4"/>
    <w:rsid w:val="00A273CB"/>
    <w:rsid w:val="00A37FBF"/>
    <w:rsid w:val="00A42C89"/>
    <w:rsid w:val="00A445A4"/>
    <w:rsid w:val="00A44CCF"/>
    <w:rsid w:val="00A45444"/>
    <w:rsid w:val="00A45D78"/>
    <w:rsid w:val="00A5028C"/>
    <w:rsid w:val="00A55E3B"/>
    <w:rsid w:val="00A609B6"/>
    <w:rsid w:val="00A642E9"/>
    <w:rsid w:val="00A64CF4"/>
    <w:rsid w:val="00A652FC"/>
    <w:rsid w:val="00A7548C"/>
    <w:rsid w:val="00A75EFD"/>
    <w:rsid w:val="00A8090C"/>
    <w:rsid w:val="00A80D30"/>
    <w:rsid w:val="00A83ED0"/>
    <w:rsid w:val="00A86233"/>
    <w:rsid w:val="00A868BC"/>
    <w:rsid w:val="00A921E3"/>
    <w:rsid w:val="00A93909"/>
    <w:rsid w:val="00A9468C"/>
    <w:rsid w:val="00A95C12"/>
    <w:rsid w:val="00A96E40"/>
    <w:rsid w:val="00A97126"/>
    <w:rsid w:val="00AA2C0C"/>
    <w:rsid w:val="00AA2FE6"/>
    <w:rsid w:val="00AB0566"/>
    <w:rsid w:val="00AB1A36"/>
    <w:rsid w:val="00AB51E4"/>
    <w:rsid w:val="00AC26E9"/>
    <w:rsid w:val="00AC79D4"/>
    <w:rsid w:val="00AD7BD5"/>
    <w:rsid w:val="00AE03B4"/>
    <w:rsid w:val="00AE0CCD"/>
    <w:rsid w:val="00AE67D1"/>
    <w:rsid w:val="00AE76EB"/>
    <w:rsid w:val="00AF09C2"/>
    <w:rsid w:val="00AF0A6A"/>
    <w:rsid w:val="00AF101A"/>
    <w:rsid w:val="00AF3755"/>
    <w:rsid w:val="00B01AFF"/>
    <w:rsid w:val="00B032BB"/>
    <w:rsid w:val="00B068BD"/>
    <w:rsid w:val="00B0696D"/>
    <w:rsid w:val="00B10ADA"/>
    <w:rsid w:val="00B145D9"/>
    <w:rsid w:val="00B146BF"/>
    <w:rsid w:val="00B163D4"/>
    <w:rsid w:val="00B1741E"/>
    <w:rsid w:val="00B217BC"/>
    <w:rsid w:val="00B21C2C"/>
    <w:rsid w:val="00B21DFC"/>
    <w:rsid w:val="00B2264D"/>
    <w:rsid w:val="00B30552"/>
    <w:rsid w:val="00B30828"/>
    <w:rsid w:val="00B46FD4"/>
    <w:rsid w:val="00B471A2"/>
    <w:rsid w:val="00B5292B"/>
    <w:rsid w:val="00B566D9"/>
    <w:rsid w:val="00B60182"/>
    <w:rsid w:val="00B60985"/>
    <w:rsid w:val="00B64A64"/>
    <w:rsid w:val="00B70A08"/>
    <w:rsid w:val="00B7367F"/>
    <w:rsid w:val="00B80BB5"/>
    <w:rsid w:val="00B841DE"/>
    <w:rsid w:val="00B8424D"/>
    <w:rsid w:val="00B8488B"/>
    <w:rsid w:val="00B84B93"/>
    <w:rsid w:val="00B87FE5"/>
    <w:rsid w:val="00B9162E"/>
    <w:rsid w:val="00B927F6"/>
    <w:rsid w:val="00B94036"/>
    <w:rsid w:val="00BA03BF"/>
    <w:rsid w:val="00BA39DA"/>
    <w:rsid w:val="00BA5227"/>
    <w:rsid w:val="00BA729E"/>
    <w:rsid w:val="00BB2DC4"/>
    <w:rsid w:val="00BB33B8"/>
    <w:rsid w:val="00BB7761"/>
    <w:rsid w:val="00BC1FBC"/>
    <w:rsid w:val="00BC2F32"/>
    <w:rsid w:val="00BC47DE"/>
    <w:rsid w:val="00BD1C48"/>
    <w:rsid w:val="00BD3144"/>
    <w:rsid w:val="00BD4075"/>
    <w:rsid w:val="00BD57FA"/>
    <w:rsid w:val="00BE54C8"/>
    <w:rsid w:val="00BE6945"/>
    <w:rsid w:val="00BE6967"/>
    <w:rsid w:val="00BF5FAC"/>
    <w:rsid w:val="00C01128"/>
    <w:rsid w:val="00C02D42"/>
    <w:rsid w:val="00C0702E"/>
    <w:rsid w:val="00C134C5"/>
    <w:rsid w:val="00C136FB"/>
    <w:rsid w:val="00C176EA"/>
    <w:rsid w:val="00C17FCE"/>
    <w:rsid w:val="00C22F2A"/>
    <w:rsid w:val="00C242B7"/>
    <w:rsid w:val="00C27BDF"/>
    <w:rsid w:val="00C31E9B"/>
    <w:rsid w:val="00C33950"/>
    <w:rsid w:val="00C36195"/>
    <w:rsid w:val="00C363EE"/>
    <w:rsid w:val="00C407D1"/>
    <w:rsid w:val="00C40A68"/>
    <w:rsid w:val="00C4207F"/>
    <w:rsid w:val="00C4418B"/>
    <w:rsid w:val="00C4428C"/>
    <w:rsid w:val="00C46A5A"/>
    <w:rsid w:val="00C57E3F"/>
    <w:rsid w:val="00C60097"/>
    <w:rsid w:val="00C720E0"/>
    <w:rsid w:val="00C72665"/>
    <w:rsid w:val="00C72ABC"/>
    <w:rsid w:val="00C74248"/>
    <w:rsid w:val="00C770D8"/>
    <w:rsid w:val="00C90236"/>
    <w:rsid w:val="00C9432E"/>
    <w:rsid w:val="00C957CF"/>
    <w:rsid w:val="00C970D4"/>
    <w:rsid w:val="00CA0F35"/>
    <w:rsid w:val="00CA187F"/>
    <w:rsid w:val="00CA53D7"/>
    <w:rsid w:val="00CA6A40"/>
    <w:rsid w:val="00CA780F"/>
    <w:rsid w:val="00CB29ED"/>
    <w:rsid w:val="00CC0E93"/>
    <w:rsid w:val="00CC33E0"/>
    <w:rsid w:val="00CD3C66"/>
    <w:rsid w:val="00CD52A4"/>
    <w:rsid w:val="00CD6490"/>
    <w:rsid w:val="00CD6B41"/>
    <w:rsid w:val="00CD7147"/>
    <w:rsid w:val="00CE278B"/>
    <w:rsid w:val="00CE346A"/>
    <w:rsid w:val="00CE3724"/>
    <w:rsid w:val="00CE6DFD"/>
    <w:rsid w:val="00CE7988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2D48"/>
    <w:rsid w:val="00D14E04"/>
    <w:rsid w:val="00D14FDD"/>
    <w:rsid w:val="00D1565C"/>
    <w:rsid w:val="00D226E4"/>
    <w:rsid w:val="00D319C0"/>
    <w:rsid w:val="00D32302"/>
    <w:rsid w:val="00D3295F"/>
    <w:rsid w:val="00D34926"/>
    <w:rsid w:val="00D34990"/>
    <w:rsid w:val="00D5032F"/>
    <w:rsid w:val="00D50694"/>
    <w:rsid w:val="00D54DE3"/>
    <w:rsid w:val="00D55594"/>
    <w:rsid w:val="00D6120A"/>
    <w:rsid w:val="00D64192"/>
    <w:rsid w:val="00D707C4"/>
    <w:rsid w:val="00D720B8"/>
    <w:rsid w:val="00D7313F"/>
    <w:rsid w:val="00D7324B"/>
    <w:rsid w:val="00D75F85"/>
    <w:rsid w:val="00D7791D"/>
    <w:rsid w:val="00D814AD"/>
    <w:rsid w:val="00D81A33"/>
    <w:rsid w:val="00D85FD4"/>
    <w:rsid w:val="00D87452"/>
    <w:rsid w:val="00D92362"/>
    <w:rsid w:val="00DA3AEF"/>
    <w:rsid w:val="00DA3E36"/>
    <w:rsid w:val="00DA7EDE"/>
    <w:rsid w:val="00DB54F8"/>
    <w:rsid w:val="00DB68A6"/>
    <w:rsid w:val="00DB72DA"/>
    <w:rsid w:val="00DB7F24"/>
    <w:rsid w:val="00DC0B1A"/>
    <w:rsid w:val="00DC3652"/>
    <w:rsid w:val="00DC64DD"/>
    <w:rsid w:val="00DD4F4D"/>
    <w:rsid w:val="00DE1F09"/>
    <w:rsid w:val="00DE667D"/>
    <w:rsid w:val="00DE759D"/>
    <w:rsid w:val="00DF30CB"/>
    <w:rsid w:val="00DF5689"/>
    <w:rsid w:val="00DF5E59"/>
    <w:rsid w:val="00DF65CB"/>
    <w:rsid w:val="00E001B2"/>
    <w:rsid w:val="00E012FC"/>
    <w:rsid w:val="00E01F41"/>
    <w:rsid w:val="00E02160"/>
    <w:rsid w:val="00E0467C"/>
    <w:rsid w:val="00E04954"/>
    <w:rsid w:val="00E05D4F"/>
    <w:rsid w:val="00E11BA8"/>
    <w:rsid w:val="00E175EC"/>
    <w:rsid w:val="00E20731"/>
    <w:rsid w:val="00E237FA"/>
    <w:rsid w:val="00E23BEB"/>
    <w:rsid w:val="00E24381"/>
    <w:rsid w:val="00E3030D"/>
    <w:rsid w:val="00E3086A"/>
    <w:rsid w:val="00E327DA"/>
    <w:rsid w:val="00E37E55"/>
    <w:rsid w:val="00E42003"/>
    <w:rsid w:val="00E4432C"/>
    <w:rsid w:val="00E51128"/>
    <w:rsid w:val="00E5215E"/>
    <w:rsid w:val="00E523F0"/>
    <w:rsid w:val="00E52CAB"/>
    <w:rsid w:val="00E53070"/>
    <w:rsid w:val="00E547CE"/>
    <w:rsid w:val="00E55103"/>
    <w:rsid w:val="00E62BE1"/>
    <w:rsid w:val="00E63240"/>
    <w:rsid w:val="00E7157D"/>
    <w:rsid w:val="00E71B2F"/>
    <w:rsid w:val="00E72B36"/>
    <w:rsid w:val="00E7681A"/>
    <w:rsid w:val="00E8268E"/>
    <w:rsid w:val="00E83E85"/>
    <w:rsid w:val="00E879D9"/>
    <w:rsid w:val="00E90FFD"/>
    <w:rsid w:val="00E9214A"/>
    <w:rsid w:val="00E97BF0"/>
    <w:rsid w:val="00EA1E07"/>
    <w:rsid w:val="00EA79BE"/>
    <w:rsid w:val="00EA7A5E"/>
    <w:rsid w:val="00EA7CD7"/>
    <w:rsid w:val="00EB02DA"/>
    <w:rsid w:val="00EB1B1A"/>
    <w:rsid w:val="00EB3574"/>
    <w:rsid w:val="00EB4B72"/>
    <w:rsid w:val="00EC15CD"/>
    <w:rsid w:val="00EC4C4A"/>
    <w:rsid w:val="00ED04D0"/>
    <w:rsid w:val="00ED1F6F"/>
    <w:rsid w:val="00ED575D"/>
    <w:rsid w:val="00ED6A30"/>
    <w:rsid w:val="00ED7942"/>
    <w:rsid w:val="00EE15E5"/>
    <w:rsid w:val="00EE4B4B"/>
    <w:rsid w:val="00EE70CB"/>
    <w:rsid w:val="00EF2AAF"/>
    <w:rsid w:val="00EF2CFA"/>
    <w:rsid w:val="00EF3343"/>
    <w:rsid w:val="00EF3DFC"/>
    <w:rsid w:val="00EF4922"/>
    <w:rsid w:val="00EF7543"/>
    <w:rsid w:val="00F02CFA"/>
    <w:rsid w:val="00F04609"/>
    <w:rsid w:val="00F06D0F"/>
    <w:rsid w:val="00F10874"/>
    <w:rsid w:val="00F12DEF"/>
    <w:rsid w:val="00F13E1A"/>
    <w:rsid w:val="00F14899"/>
    <w:rsid w:val="00F17D96"/>
    <w:rsid w:val="00F222FC"/>
    <w:rsid w:val="00F23B66"/>
    <w:rsid w:val="00F250E2"/>
    <w:rsid w:val="00F26643"/>
    <w:rsid w:val="00F274B5"/>
    <w:rsid w:val="00F304EA"/>
    <w:rsid w:val="00F314A0"/>
    <w:rsid w:val="00F34437"/>
    <w:rsid w:val="00F34858"/>
    <w:rsid w:val="00F37023"/>
    <w:rsid w:val="00F40853"/>
    <w:rsid w:val="00F44EF1"/>
    <w:rsid w:val="00F46D1C"/>
    <w:rsid w:val="00F5298B"/>
    <w:rsid w:val="00F54EDB"/>
    <w:rsid w:val="00F57FF1"/>
    <w:rsid w:val="00F600EF"/>
    <w:rsid w:val="00F621D3"/>
    <w:rsid w:val="00F6678D"/>
    <w:rsid w:val="00F67483"/>
    <w:rsid w:val="00F7035E"/>
    <w:rsid w:val="00F70398"/>
    <w:rsid w:val="00F70901"/>
    <w:rsid w:val="00F7287F"/>
    <w:rsid w:val="00F73DDE"/>
    <w:rsid w:val="00F74C4B"/>
    <w:rsid w:val="00F76B8A"/>
    <w:rsid w:val="00F76BE8"/>
    <w:rsid w:val="00F8094D"/>
    <w:rsid w:val="00F81CBD"/>
    <w:rsid w:val="00F8639E"/>
    <w:rsid w:val="00F93E55"/>
    <w:rsid w:val="00F94A36"/>
    <w:rsid w:val="00F94D8B"/>
    <w:rsid w:val="00F95303"/>
    <w:rsid w:val="00FA0B73"/>
    <w:rsid w:val="00FA3337"/>
    <w:rsid w:val="00FA4A7D"/>
    <w:rsid w:val="00FA5176"/>
    <w:rsid w:val="00FA7CB2"/>
    <w:rsid w:val="00FB4577"/>
    <w:rsid w:val="00FB5D7D"/>
    <w:rsid w:val="00FC4BEF"/>
    <w:rsid w:val="00FC6D21"/>
    <w:rsid w:val="00FC7367"/>
    <w:rsid w:val="00FC761F"/>
    <w:rsid w:val="00FD3D48"/>
    <w:rsid w:val="00FD7011"/>
    <w:rsid w:val="00FE09EF"/>
    <w:rsid w:val="00FE3128"/>
    <w:rsid w:val="00FF2A86"/>
    <w:rsid w:val="00FF36C7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3E242555"/>
  <w15:chartTrackingRefBased/>
  <w15:docId w15:val="{C1C07BB7-6041-4CD1-99CA-3F172AF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3435AD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3435AD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511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128"/>
    <w:rPr>
      <w:lang w:bidi="en-US"/>
    </w:rPr>
  </w:style>
  <w:style w:type="table" w:styleId="TableGrid">
    <w:name w:val="Table Grid"/>
    <w:basedOn w:val="TableNormal"/>
    <w:rsid w:val="0044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4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C79D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2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A55E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CCD"/>
    <w:rPr>
      <w:b/>
      <w:bCs/>
      <w:lang w:bidi="en-US"/>
    </w:rPr>
  </w:style>
  <w:style w:type="paragraph" w:styleId="Revision">
    <w:name w:val="Revision"/>
    <w:hidden/>
    <w:uiPriority w:val="99"/>
    <w:semiHidden/>
    <w:rsid w:val="003435AD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13A3-8EAE-48ED-9109-99A51CAA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8</cp:revision>
  <cp:lastPrinted>2004-11-15T20:06:00Z</cp:lastPrinted>
  <dcterms:created xsi:type="dcterms:W3CDTF">2020-08-31T19:47:00Z</dcterms:created>
  <dcterms:modified xsi:type="dcterms:W3CDTF">2020-10-26T20:39:00Z</dcterms:modified>
</cp:coreProperties>
</file>