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EA1DB" w14:textId="6ED1D5BB" w:rsidR="00587E9C" w:rsidRPr="00256663" w:rsidRDefault="00587E9C" w:rsidP="00587E9C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56663">
        <w:rPr>
          <w:rFonts w:ascii="Arial" w:hAnsi="Arial" w:cs="Arial"/>
          <w:b/>
          <w:sz w:val="24"/>
          <w:szCs w:val="24"/>
        </w:rPr>
        <w:t>RECORD OF PAYMENTS</w:t>
      </w:r>
      <w:r w:rsidRPr="00256663">
        <w:rPr>
          <w:rFonts w:ascii="Arial" w:hAnsi="Arial" w:cs="Arial"/>
          <w:sz w:val="24"/>
          <w:szCs w:val="24"/>
        </w:rPr>
        <w:t xml:space="preserve"> </w:t>
      </w:r>
      <w:ins w:id="0" w:author="Tribble, Jerome" w:date="2020-04-17T15:24:00Z">
        <w:r w:rsidR="00D12D48" w:rsidRPr="00256663">
          <w:rPr>
            <w:rFonts w:ascii="Arial" w:hAnsi="Arial" w:cs="Arial"/>
            <w:sz w:val="24"/>
            <w:szCs w:val="24"/>
          </w:rPr>
          <w:tab/>
        </w:r>
      </w:ins>
      <w:r w:rsidRPr="00256663">
        <w:rPr>
          <w:rFonts w:ascii="Arial" w:hAnsi="Arial" w:cs="Arial"/>
          <w:b/>
          <w:sz w:val="24"/>
          <w:szCs w:val="24"/>
        </w:rPr>
        <w:t>8422.31</w:t>
      </w:r>
      <w:r w:rsidRPr="00256663">
        <w:rPr>
          <w:rFonts w:ascii="Arial" w:hAnsi="Arial" w:cs="Arial"/>
          <w:sz w:val="24"/>
          <w:szCs w:val="24"/>
        </w:rPr>
        <w:t xml:space="preserve"> </w:t>
      </w:r>
    </w:p>
    <w:p w14:paraId="73C400C2" w14:textId="329DB79C" w:rsidR="00587E9C" w:rsidRPr="00256663" w:rsidRDefault="00587E9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663">
        <w:rPr>
          <w:rFonts w:ascii="Arial" w:hAnsi="Arial" w:cs="Arial"/>
          <w:sz w:val="24"/>
          <w:szCs w:val="24"/>
        </w:rPr>
        <w:t>(</w:t>
      </w:r>
      <w:del w:id="1" w:author="Tribble, Jerome" w:date="2020-04-17T15:29:00Z">
        <w:r w:rsidR="00D12D48" w:rsidRPr="00256663" w:rsidDel="00D12D48">
          <w:rPr>
            <w:rFonts w:ascii="Arial" w:hAnsi="Arial" w:cs="Arial"/>
            <w:sz w:val="24"/>
            <w:szCs w:val="24"/>
          </w:rPr>
          <w:delText>Renumbered 2/1965</w:delText>
        </w:r>
      </w:del>
      <w:ins w:id="2" w:author="Tribble, Jerome" w:date="2020-04-17T15:29:00Z">
        <w:r w:rsidR="00D12D48" w:rsidRPr="00256663">
          <w:rPr>
            <w:rFonts w:ascii="Arial" w:hAnsi="Arial" w:cs="Arial"/>
            <w:sz w:val="24"/>
            <w:szCs w:val="24"/>
          </w:rPr>
          <w:t xml:space="preserve">Deleted </w:t>
        </w:r>
      </w:ins>
      <w:ins w:id="3" w:author="Tribble, Jerome" w:date="2020-10-14T09:59:00Z">
        <w:r w:rsidR="0074127E" w:rsidRPr="00256663">
          <w:rPr>
            <w:rFonts w:ascii="Arial" w:hAnsi="Arial" w:cs="Arial"/>
            <w:sz w:val="24"/>
            <w:szCs w:val="24"/>
          </w:rPr>
          <w:t>10</w:t>
        </w:r>
      </w:ins>
      <w:ins w:id="4" w:author="Tribble, Jerome" w:date="2020-04-17T15:29:00Z">
        <w:r w:rsidR="00D12D48" w:rsidRPr="00256663">
          <w:rPr>
            <w:rFonts w:ascii="Arial" w:hAnsi="Arial" w:cs="Arial"/>
            <w:sz w:val="24"/>
            <w:szCs w:val="24"/>
          </w:rPr>
          <w:t>/2020</w:t>
        </w:r>
      </w:ins>
      <w:r w:rsidRPr="00256663">
        <w:rPr>
          <w:rFonts w:ascii="Arial" w:hAnsi="Arial" w:cs="Arial"/>
          <w:sz w:val="24"/>
          <w:szCs w:val="24"/>
        </w:rPr>
        <w:t xml:space="preserve">) </w:t>
      </w:r>
    </w:p>
    <w:p w14:paraId="415E0724" w14:textId="77777777" w:rsidR="00587E9C" w:rsidRPr="00256663" w:rsidRDefault="00587E9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4DA34" w14:textId="3CF1681D" w:rsidR="00587E9C" w:rsidRPr="00256663" w:rsidDel="00D12D48" w:rsidRDefault="00587E9C" w:rsidP="00587E9C">
      <w:pPr>
        <w:spacing w:after="0" w:line="240" w:lineRule="auto"/>
        <w:rPr>
          <w:del w:id="5" w:author="Tribble, Jerome" w:date="2020-04-17T15:30:00Z"/>
          <w:rFonts w:ascii="Arial" w:hAnsi="Arial" w:cs="Arial"/>
          <w:sz w:val="24"/>
          <w:szCs w:val="24"/>
        </w:rPr>
      </w:pPr>
      <w:del w:id="6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 xml:space="preserve">Each agency/department will maintain hard or soft copies of payee Remittance Advice and Revolving Fund checks (see </w:delText>
        </w:r>
        <w:r w:rsidR="00611A5D" w:rsidRPr="00256663" w:rsidDel="00D12D48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R="00611A5D" w:rsidRPr="00256663" w:rsidDel="00D12D48">
          <w:rPr>
            <w:rStyle w:val="Hyperlink"/>
            <w:rFonts w:ascii="Arial" w:hAnsi="Arial" w:cs="Arial"/>
            <w:sz w:val="24"/>
            <w:szCs w:val="24"/>
          </w:rPr>
          <w:delInstrText xml:space="preserve"> HYPERLINK "https://www.dgsapps.dgs.ca.gov/documents/sam/SamPrint/new/sam_master/sam_master_file/chap8400/8422.3.pdf" </w:delInstrText>
        </w:r>
        <w:r w:rsidR="00611A5D" w:rsidRPr="00256663" w:rsidDel="00D12D48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Pr="00256663" w:rsidDel="00D12D48">
          <w:rPr>
            <w:rStyle w:val="Hyperlink"/>
            <w:rFonts w:ascii="Arial" w:hAnsi="Arial" w:cs="Arial"/>
            <w:sz w:val="24"/>
            <w:szCs w:val="24"/>
          </w:rPr>
          <w:delText>SAM Section 8422.3</w:delText>
        </w:r>
        <w:r w:rsidR="00611A5D" w:rsidRPr="00256663" w:rsidDel="00D12D48"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 w:rsidRPr="00256663" w:rsidDel="00D12D48">
          <w:rPr>
            <w:rFonts w:ascii="Arial" w:hAnsi="Arial" w:cs="Arial"/>
            <w:sz w:val="24"/>
            <w:szCs w:val="24"/>
          </w:rPr>
          <w:delText xml:space="preserve">) as a central reference file. The check number, payment date and amount should always be recorded on the documents authorizing the expenditure, such as purchase orders, sub-purchase orders, contracts, and service agreements. These records will be used by the agency to determine that payment has not been </w:delText>
        </w:r>
        <w:r w:rsidR="00D12D48" w:rsidRPr="00256663" w:rsidDel="00D12D48">
          <w:rPr>
            <w:rFonts w:ascii="Arial" w:hAnsi="Arial" w:cs="Arial"/>
            <w:sz w:val="24"/>
            <w:szCs w:val="24"/>
          </w:rPr>
          <w:delText xml:space="preserve">made </w:delText>
        </w:r>
        <w:r w:rsidRPr="00256663" w:rsidDel="00D12D48">
          <w:rPr>
            <w:rFonts w:ascii="Arial" w:hAnsi="Arial" w:cs="Arial"/>
            <w:sz w:val="24"/>
            <w:szCs w:val="24"/>
          </w:rPr>
          <w:delText>previously</w:delText>
        </w:r>
      </w:del>
    </w:p>
    <w:p w14:paraId="6912E47F" w14:textId="1433E4A6" w:rsidR="00D12D48" w:rsidRPr="00256663" w:rsidDel="00D12D48" w:rsidRDefault="00D12D48" w:rsidP="00587E9C">
      <w:pPr>
        <w:spacing w:after="0" w:line="240" w:lineRule="auto"/>
        <w:rPr>
          <w:del w:id="7" w:author="Tribble, Jerome" w:date="2020-04-17T15:30:00Z"/>
          <w:rFonts w:ascii="Arial" w:hAnsi="Arial" w:cs="Arial"/>
          <w:sz w:val="24"/>
          <w:szCs w:val="24"/>
        </w:rPr>
      </w:pPr>
    </w:p>
    <w:p w14:paraId="4C50EF38" w14:textId="54590DF5" w:rsidR="004172B7" w:rsidRPr="00256663" w:rsidDel="00D12D48" w:rsidRDefault="004172B7" w:rsidP="004172B7">
      <w:pPr>
        <w:spacing w:after="0" w:line="240" w:lineRule="auto"/>
        <w:rPr>
          <w:del w:id="8" w:author="Tribble, Jerome" w:date="2020-04-17T15:30:00Z"/>
          <w:rFonts w:ascii="Arial" w:hAnsi="Arial" w:cs="Arial"/>
          <w:sz w:val="24"/>
          <w:szCs w:val="24"/>
        </w:rPr>
      </w:pPr>
      <w:del w:id="9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>The maintenance of a memorandum record of payments for recurring services, such as</w:delText>
        </w:r>
      </w:del>
    </w:p>
    <w:p w14:paraId="57F60CFC" w14:textId="777944AB" w:rsidR="004172B7" w:rsidRPr="00256663" w:rsidDel="00D12D48" w:rsidRDefault="004172B7" w:rsidP="004172B7">
      <w:pPr>
        <w:spacing w:after="0" w:line="240" w:lineRule="auto"/>
        <w:rPr>
          <w:del w:id="10" w:author="Tribble, Jerome" w:date="2020-04-17T15:30:00Z"/>
          <w:rFonts w:ascii="Arial" w:hAnsi="Arial" w:cs="Arial"/>
          <w:sz w:val="24"/>
          <w:szCs w:val="24"/>
        </w:rPr>
      </w:pPr>
      <w:del w:id="11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>rent and utility bills, is permissive. A card or loose-leaf form can be used for this</w:delText>
        </w:r>
      </w:del>
    </w:p>
    <w:p w14:paraId="155D10FE" w14:textId="024C5E11" w:rsidR="004172B7" w:rsidRPr="00256663" w:rsidDel="00D12D48" w:rsidRDefault="004172B7" w:rsidP="004172B7">
      <w:pPr>
        <w:spacing w:after="0" w:line="240" w:lineRule="auto"/>
        <w:rPr>
          <w:del w:id="12" w:author="Tribble, Jerome" w:date="2020-04-17T15:30:00Z"/>
          <w:rFonts w:ascii="Arial" w:hAnsi="Arial" w:cs="Arial"/>
          <w:sz w:val="24"/>
          <w:szCs w:val="24"/>
        </w:rPr>
      </w:pPr>
      <w:del w:id="13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>purpose. This form should be designed to require the posting of only a minimum amount</w:delText>
        </w:r>
      </w:del>
    </w:p>
    <w:p w14:paraId="2E6193E7" w14:textId="06B5AEB4" w:rsidR="004172B7" w:rsidRPr="00256663" w:rsidDel="00D12D48" w:rsidRDefault="004172B7" w:rsidP="004172B7">
      <w:pPr>
        <w:spacing w:after="0" w:line="240" w:lineRule="auto"/>
        <w:rPr>
          <w:del w:id="14" w:author="Tribble, Jerome" w:date="2020-04-17T15:30:00Z"/>
          <w:rFonts w:ascii="Arial" w:hAnsi="Arial" w:cs="Arial"/>
          <w:sz w:val="24"/>
          <w:szCs w:val="24"/>
        </w:rPr>
      </w:pPr>
      <w:del w:id="15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>of information. Generally, the number of claim schedules and the amount of the bill are</w:delText>
        </w:r>
      </w:del>
    </w:p>
    <w:p w14:paraId="1D966561" w14:textId="16DEB1EE" w:rsidR="004172B7" w:rsidRPr="00256663" w:rsidDel="00D12D48" w:rsidRDefault="004172B7" w:rsidP="004172B7">
      <w:pPr>
        <w:spacing w:after="0" w:line="240" w:lineRule="auto"/>
        <w:rPr>
          <w:del w:id="16" w:author="Tribble, Jerome" w:date="2020-04-17T15:30:00Z"/>
          <w:rFonts w:ascii="Arial" w:hAnsi="Arial" w:cs="Arial"/>
          <w:sz w:val="24"/>
          <w:szCs w:val="24"/>
        </w:rPr>
      </w:pPr>
      <w:del w:id="17" w:author="Tribble, Jerome" w:date="2020-04-17T15:30:00Z">
        <w:r w:rsidRPr="00256663" w:rsidDel="00D12D48">
          <w:rPr>
            <w:rFonts w:ascii="Arial" w:hAnsi="Arial" w:cs="Arial"/>
            <w:sz w:val="24"/>
            <w:szCs w:val="24"/>
          </w:rPr>
          <w:delText>adequate</w:delText>
        </w:r>
      </w:del>
      <w:del w:id="18" w:author="Tribble, Jerome" w:date="2020-04-01T13:56:00Z">
        <w:r w:rsidRPr="00256663" w:rsidDel="004172B7">
          <w:rPr>
            <w:rFonts w:ascii="Arial" w:hAnsi="Arial" w:cs="Arial"/>
            <w:sz w:val="24"/>
            <w:szCs w:val="24"/>
          </w:rPr>
          <w:delText>.</w:delText>
        </w:r>
      </w:del>
    </w:p>
    <w:p w14:paraId="1368FD48" w14:textId="77777777" w:rsidR="0009054C" w:rsidRPr="00256663" w:rsidRDefault="0009054C" w:rsidP="0009054C">
      <w:pPr>
        <w:spacing w:after="0" w:line="240" w:lineRule="auto"/>
        <w:rPr>
          <w:ins w:id="19" w:author="Tribble, Jerome" w:date="2020-08-31T14:20:00Z"/>
          <w:rFonts w:ascii="Arial" w:hAnsi="Arial" w:cs="Arial"/>
          <w:sz w:val="24"/>
          <w:szCs w:val="24"/>
        </w:rPr>
      </w:pPr>
    </w:p>
    <w:p w14:paraId="75FF7DA7" w14:textId="77777777" w:rsidR="0009054C" w:rsidRDefault="0009054C" w:rsidP="0009054C">
      <w:pPr>
        <w:spacing w:after="0" w:line="240" w:lineRule="auto"/>
        <w:rPr>
          <w:ins w:id="20" w:author="Tribble, Jerome" w:date="2020-08-31T14:20:00Z"/>
          <w:rFonts w:ascii="Arial" w:hAnsi="Arial" w:cs="Arial"/>
        </w:rPr>
      </w:pPr>
    </w:p>
    <w:p w14:paraId="2503CCEA" w14:textId="77777777" w:rsidR="0009054C" w:rsidRDefault="0009054C" w:rsidP="0009054C">
      <w:pPr>
        <w:spacing w:after="0" w:line="240" w:lineRule="auto"/>
        <w:rPr>
          <w:ins w:id="21" w:author="Tribble, Jerome" w:date="2020-08-31T14:20:00Z"/>
          <w:rFonts w:ascii="Arial" w:hAnsi="Arial" w:cs="Arial"/>
        </w:rPr>
      </w:pPr>
    </w:p>
    <w:p w14:paraId="2EC02E2A" w14:textId="270B9590" w:rsidR="00440B51" w:rsidRDefault="00E15391" w:rsidP="0009054C">
      <w:pPr>
        <w:spacing w:after="0" w:line="240" w:lineRule="auto"/>
        <w:rPr>
          <w:rFonts w:ascii="Arial" w:hAnsi="Arial" w:cs="Arial"/>
        </w:rPr>
      </w:pPr>
      <w:ins w:id="22" w:author="Tribble, Jerome" w:date="2020-10-14T12:24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29D374" wp14:editId="44F4B421">
                  <wp:simplePos x="0" y="0"/>
                  <wp:positionH relativeFrom="column">
                    <wp:posOffset>5111115</wp:posOffset>
                  </wp:positionH>
                  <wp:positionV relativeFrom="paragraph">
                    <wp:posOffset>5095875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05A2017B" w14:textId="45CD5C87" w:rsidR="00A573B6" w:rsidRDefault="00A573B6" w:rsidP="00A573B6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E15391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331F7439" w14:textId="77777777" w:rsidR="00A573B6" w:rsidRDefault="00A573B6" w:rsidP="00A573B6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58BA6C72" w14:textId="77777777" w:rsidR="00A573B6" w:rsidRDefault="00A573B6" w:rsidP="00A573B6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29D374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402.45pt;margin-top:401.25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" fillcolor="window" strokecolor="#bfbfbf" strokeweight=".5pt">
                  <v:textbox>
                    <w:txbxContent>
                      <w:p w14:paraId="05A2017B" w14:textId="45CD5C87" w:rsidR="00A573B6" w:rsidRDefault="00A573B6" w:rsidP="00A573B6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E15391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331F7439" w14:textId="77777777" w:rsidR="00A573B6" w:rsidRDefault="00A573B6" w:rsidP="00A573B6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58BA6C72" w14:textId="77777777" w:rsidR="00A573B6" w:rsidRDefault="00A573B6" w:rsidP="00A573B6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 w:rsidR="007B11F6" w:rsidRPr="007B11F6">
        <w:rPr>
          <w:rFonts w:ascii="Arial" w:hAnsi="Arial" w:cs="Arial"/>
          <w:b/>
          <w:bCs/>
        </w:rPr>
        <w:t xml:space="preserve"> </w:t>
      </w:r>
      <w:bookmarkStart w:id="23" w:name="_GoBack"/>
      <w:bookmarkEnd w:id="23"/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24" w:author="Tribble, Jerome" w:date="2020-04-15T12:02:00Z">
      <w:r>
        <w:t xml:space="preserve">SAM </w:t>
      </w:r>
    </w:ins>
    <w:ins w:id="25" w:author="Tribble, Jerome" w:date="2020-04-15T12:03:00Z">
      <w:r>
        <w:t xml:space="preserve">- </w:t>
      </w:r>
    </w:ins>
    <w:ins w:id="26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5676F"/>
    <w:rsid w:val="00057842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14D5"/>
    <w:rsid w:val="00084631"/>
    <w:rsid w:val="0008755F"/>
    <w:rsid w:val="000902BA"/>
    <w:rsid w:val="0009054C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55FED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46A53"/>
    <w:rsid w:val="00250EB0"/>
    <w:rsid w:val="002511EA"/>
    <w:rsid w:val="00251B4D"/>
    <w:rsid w:val="00253BC6"/>
    <w:rsid w:val="00256663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127E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3A4C"/>
    <w:rsid w:val="007E49D4"/>
    <w:rsid w:val="007E718A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10F7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573B6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E76EB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1DE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E6967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3E36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67C"/>
    <w:rsid w:val="00E04954"/>
    <w:rsid w:val="00E05D4F"/>
    <w:rsid w:val="00E11BA8"/>
    <w:rsid w:val="00E15391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287F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27EF-C678-4CEE-B411-AE83B0B3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996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8</cp:revision>
  <cp:lastPrinted>2004-11-15T20:06:00Z</cp:lastPrinted>
  <dcterms:created xsi:type="dcterms:W3CDTF">2020-08-31T19:46:00Z</dcterms:created>
  <dcterms:modified xsi:type="dcterms:W3CDTF">2020-10-26T20:45:00Z</dcterms:modified>
</cp:coreProperties>
</file>