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650D3" w14:textId="0225F830" w:rsidR="001D1049" w:rsidRPr="00230113" w:rsidDel="00230113" w:rsidRDefault="001D1049" w:rsidP="00230113">
      <w:pPr>
        <w:tabs>
          <w:tab w:val="left" w:pos="8280"/>
        </w:tabs>
        <w:spacing w:after="0" w:line="240" w:lineRule="auto"/>
        <w:rPr>
          <w:del w:id="0" w:author="Tribble, Jerome" w:date="2020-10-14T13:49:00Z"/>
          <w:rFonts w:ascii="Arial" w:hAnsi="Arial" w:cs="Arial"/>
          <w:b/>
          <w:sz w:val="24"/>
          <w:szCs w:val="24"/>
        </w:rPr>
      </w:pPr>
      <w:r w:rsidRPr="00230113">
        <w:rPr>
          <w:rFonts w:ascii="Arial" w:hAnsi="Arial" w:cs="Arial"/>
          <w:b/>
          <w:sz w:val="24"/>
          <w:szCs w:val="24"/>
        </w:rPr>
        <w:t xml:space="preserve">REMITTANCE </w:t>
      </w:r>
      <w:del w:id="1" w:author="Tribble, Jerome" w:date="2020-04-17T14:41:00Z">
        <w:r w:rsidRPr="00230113" w:rsidDel="00C33950">
          <w:rPr>
            <w:rFonts w:ascii="Arial" w:hAnsi="Arial" w:cs="Arial"/>
            <w:b/>
            <w:sz w:val="24"/>
            <w:szCs w:val="24"/>
          </w:rPr>
          <w:delText>ADVICE</w:delText>
        </w:r>
        <w:r w:rsidRPr="00230113" w:rsidDel="00C33950">
          <w:rPr>
            <w:rFonts w:ascii="Arial" w:hAnsi="Arial" w:cs="Arial"/>
            <w:sz w:val="24"/>
            <w:szCs w:val="24"/>
          </w:rPr>
          <w:delText xml:space="preserve"> </w:delText>
        </w:r>
      </w:del>
      <w:ins w:id="2" w:author="Tribble, Jerome" w:date="2020-04-17T14:41:00Z">
        <w:r w:rsidR="00C33950" w:rsidRPr="00230113">
          <w:rPr>
            <w:rFonts w:ascii="Arial" w:hAnsi="Arial" w:cs="Arial"/>
            <w:b/>
            <w:sz w:val="24"/>
            <w:szCs w:val="24"/>
          </w:rPr>
          <w:t>ADVICE</w:t>
        </w:r>
      </w:ins>
      <w:ins w:id="3" w:author="Tribble, Jerome" w:date="2020-04-17T15:04:00Z">
        <w:r w:rsidR="008F4BE5" w:rsidRPr="00230113">
          <w:rPr>
            <w:rFonts w:ascii="Arial" w:hAnsi="Arial" w:cs="Arial"/>
            <w:b/>
            <w:sz w:val="24"/>
            <w:szCs w:val="24"/>
          </w:rPr>
          <w:t xml:space="preserve"> -</w:t>
        </w:r>
      </w:ins>
      <w:ins w:id="4" w:author="Tribble, Jerome" w:date="2020-04-17T14:41:00Z">
        <w:r w:rsidR="00C33950" w:rsidRPr="00230113">
          <w:rPr>
            <w:rStyle w:val="CommentReference"/>
            <w:sz w:val="24"/>
            <w:szCs w:val="24"/>
          </w:rPr>
          <w:t xml:space="preserve"> </w:t>
        </w:r>
        <w:r w:rsidR="00C33950" w:rsidRPr="00230113">
          <w:rPr>
            <w:rStyle w:val="CommentReference"/>
            <w:rFonts w:ascii="Arial" w:hAnsi="Arial" w:cs="Arial"/>
            <w:b/>
            <w:sz w:val="24"/>
            <w:szCs w:val="24"/>
          </w:rPr>
          <w:t>PURPOSE</w:t>
        </w:r>
      </w:ins>
      <w:ins w:id="5" w:author="Tribble, Jerome" w:date="2020-04-17T15:03:00Z">
        <w:r w:rsidR="00557132" w:rsidRPr="00230113">
          <w:rPr>
            <w:rStyle w:val="CommentReference"/>
            <w:rFonts w:ascii="Arial" w:hAnsi="Arial" w:cs="Arial"/>
            <w:b/>
            <w:sz w:val="24"/>
            <w:szCs w:val="24"/>
          </w:rPr>
          <w:tab/>
        </w:r>
      </w:ins>
      <w:r w:rsidRPr="00230113">
        <w:rPr>
          <w:rFonts w:ascii="Arial" w:hAnsi="Arial" w:cs="Arial"/>
          <w:b/>
          <w:sz w:val="24"/>
          <w:szCs w:val="24"/>
        </w:rPr>
        <w:t>8422.3</w:t>
      </w:r>
      <w:ins w:id="6" w:author="Tribble, Jerome" w:date="2020-10-19T13:41:00Z">
        <w:r w:rsidR="00151FA8">
          <w:rPr>
            <w:rFonts w:ascii="Arial" w:hAnsi="Arial" w:cs="Arial"/>
            <w:b/>
            <w:sz w:val="24"/>
            <w:szCs w:val="24"/>
          </w:rPr>
          <w:t>0</w:t>
        </w:r>
      </w:ins>
    </w:p>
    <w:p w14:paraId="39B7851F" w14:textId="46FA0F33" w:rsidR="001D1049" w:rsidRPr="00230113" w:rsidDel="00230113" w:rsidRDefault="001D1049" w:rsidP="00230113">
      <w:pPr>
        <w:tabs>
          <w:tab w:val="left" w:pos="8280"/>
        </w:tabs>
        <w:spacing w:after="0" w:line="240" w:lineRule="auto"/>
        <w:rPr>
          <w:del w:id="7" w:author="Tribble, Jerome" w:date="2020-10-14T13:49:00Z"/>
          <w:rFonts w:ascii="Arial" w:hAnsi="Arial" w:cs="Arial"/>
          <w:sz w:val="24"/>
          <w:szCs w:val="24"/>
        </w:rPr>
      </w:pPr>
      <w:del w:id="8" w:author="Tribble, Jerome" w:date="2020-10-14T13:49:00Z">
        <w:r w:rsidRPr="00230113" w:rsidDel="00230113">
          <w:rPr>
            <w:rFonts w:ascii="Arial" w:hAnsi="Arial" w:cs="Arial"/>
            <w:sz w:val="24"/>
            <w:szCs w:val="24"/>
          </w:rPr>
          <w:delText>(</w:delText>
        </w:r>
      </w:del>
      <w:r w:rsidRPr="00230113">
        <w:rPr>
          <w:rFonts w:ascii="Arial" w:hAnsi="Arial" w:cs="Arial"/>
          <w:sz w:val="24"/>
          <w:szCs w:val="24"/>
        </w:rPr>
        <w:t>Revised</w:t>
      </w:r>
      <w:ins w:id="9" w:author="Tribble, Jerome" w:date="2020-10-19T13:41:00Z">
        <w:r w:rsidR="00151FA8">
          <w:rPr>
            <w:rFonts w:ascii="Arial" w:hAnsi="Arial" w:cs="Arial"/>
            <w:sz w:val="24"/>
            <w:szCs w:val="24"/>
          </w:rPr>
          <w:t xml:space="preserve"> and Renumbered</w:t>
        </w:r>
      </w:ins>
      <w:r w:rsidRPr="00230113">
        <w:rPr>
          <w:rFonts w:ascii="Arial" w:hAnsi="Arial" w:cs="Arial"/>
          <w:sz w:val="24"/>
          <w:szCs w:val="24"/>
        </w:rPr>
        <w:t xml:space="preserve"> </w:t>
      </w:r>
      <w:del w:id="10" w:author="Tribble, Jerome" w:date="2020-10-19T13:41:00Z">
        <w:r w:rsidR="00DA2AA0" w:rsidRPr="00230113" w:rsidDel="00151FA8">
          <w:rPr>
            <w:rFonts w:ascii="Arial" w:hAnsi="Arial" w:cs="Arial"/>
            <w:sz w:val="24"/>
            <w:szCs w:val="24"/>
          </w:rPr>
          <w:delText>08</w:delText>
        </w:r>
        <w:r w:rsidRPr="00230113" w:rsidDel="00151FA8">
          <w:rPr>
            <w:rFonts w:ascii="Arial" w:hAnsi="Arial" w:cs="Arial"/>
            <w:sz w:val="24"/>
            <w:szCs w:val="24"/>
          </w:rPr>
          <w:delText>/</w:delText>
        </w:r>
        <w:r w:rsidR="00C33950" w:rsidRPr="00230113" w:rsidDel="00151FA8">
          <w:rPr>
            <w:rFonts w:ascii="Arial" w:hAnsi="Arial" w:cs="Arial"/>
            <w:sz w:val="24"/>
            <w:szCs w:val="24"/>
          </w:rPr>
          <w:delText>2014</w:delText>
        </w:r>
      </w:del>
      <w:ins w:id="11" w:author="Tribble, Jerome" w:date="2020-10-19T13:41:00Z">
        <w:r w:rsidR="00151FA8">
          <w:rPr>
            <w:rFonts w:ascii="Arial" w:hAnsi="Arial" w:cs="Arial"/>
            <w:sz w:val="24"/>
            <w:szCs w:val="24"/>
          </w:rPr>
          <w:t>10/2020</w:t>
        </w:r>
      </w:ins>
      <w:del w:id="12" w:author="Tribble, Jerome" w:date="2020-10-14T13:49:00Z">
        <w:r w:rsidRPr="00230113" w:rsidDel="00230113">
          <w:rPr>
            <w:rFonts w:ascii="Arial" w:hAnsi="Arial" w:cs="Arial"/>
            <w:sz w:val="24"/>
            <w:szCs w:val="24"/>
          </w:rPr>
          <w:delText>)</w:delText>
        </w:r>
      </w:del>
    </w:p>
    <w:p w14:paraId="4751FD2F" w14:textId="35E44139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13" w:author="Tribble, Jerome" w:date="2020-04-01T13:52:00Z"/>
          <w:rFonts w:ascii="Arial" w:hAnsi="Arial" w:cs="Arial"/>
          <w:sz w:val="24"/>
          <w:szCs w:val="24"/>
        </w:rPr>
      </w:pPr>
      <w:del w:id="14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A Remittance Advice, Std. Form 404C or other approved remittance advice, will be</w:delText>
        </w:r>
      </w:del>
    </w:p>
    <w:p w14:paraId="2F6AC0BA" w14:textId="71FBC924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15" w:author="Tribble, Jerome" w:date="2020-04-01T13:52:00Z"/>
          <w:rFonts w:ascii="Arial" w:hAnsi="Arial" w:cs="Arial"/>
          <w:sz w:val="24"/>
          <w:szCs w:val="24"/>
        </w:rPr>
      </w:pPr>
      <w:del w:id="16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prepared for each payee listed on a claim schedule.</w:delText>
        </w:r>
      </w:del>
    </w:p>
    <w:p w14:paraId="27671270" w14:textId="63605D77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17" w:author="Tribble, Jerome" w:date="2020-04-01T13:52:00Z"/>
          <w:rFonts w:ascii="Arial" w:hAnsi="Arial" w:cs="Arial"/>
          <w:sz w:val="24"/>
          <w:szCs w:val="24"/>
        </w:rPr>
      </w:pPr>
    </w:p>
    <w:p w14:paraId="2D707271" w14:textId="15AE6C1B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18" w:author="Tribble, Jerome" w:date="2020-04-01T13:52:00Z"/>
          <w:rFonts w:ascii="Arial" w:hAnsi="Arial" w:cs="Arial"/>
          <w:sz w:val="24"/>
          <w:szCs w:val="24"/>
        </w:rPr>
      </w:pPr>
      <w:del w:id="19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The original copy of the remittance advice will be placed in a Remittance Advice</w:delText>
        </w:r>
      </w:del>
    </w:p>
    <w:p w14:paraId="4DE32ED8" w14:textId="5F75FC56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20" w:author="Tribble, Jerome" w:date="2020-04-01T13:52:00Z"/>
          <w:rFonts w:ascii="Arial" w:hAnsi="Arial" w:cs="Arial"/>
          <w:sz w:val="24"/>
          <w:szCs w:val="24"/>
        </w:rPr>
      </w:pPr>
      <w:del w:id="21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Envelope, Std. Form 403 (See SAM section 8422.4), separated and in the same order</w:delText>
        </w:r>
      </w:del>
    </w:p>
    <w:p w14:paraId="1F88ED7C" w14:textId="4C5E4662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22" w:author="Tribble, Jerome" w:date="2020-04-01T13:52:00Z"/>
          <w:rFonts w:ascii="Arial" w:hAnsi="Arial" w:cs="Arial"/>
          <w:sz w:val="24"/>
          <w:szCs w:val="24"/>
        </w:rPr>
      </w:pPr>
      <w:del w:id="23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as listed on the claim schedule. The duplicate copy will be filed in the department’s</w:delText>
        </w:r>
      </w:del>
    </w:p>
    <w:p w14:paraId="630B7FCB" w14:textId="57BF00F5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24" w:author="Tribble, Jerome" w:date="2020-04-01T13:52:00Z"/>
          <w:rFonts w:ascii="Arial" w:hAnsi="Arial" w:cs="Arial"/>
          <w:sz w:val="24"/>
          <w:szCs w:val="24"/>
        </w:rPr>
      </w:pPr>
      <w:del w:id="25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accounting office alphabetically by claimant's name. The vendor/payee's correct name</w:delText>
        </w:r>
      </w:del>
    </w:p>
    <w:p w14:paraId="4B326F1B" w14:textId="55948B4C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26" w:author="Tribble, Jerome" w:date="2020-04-01T13:52:00Z"/>
          <w:rFonts w:ascii="Arial" w:hAnsi="Arial" w:cs="Arial"/>
          <w:sz w:val="24"/>
          <w:szCs w:val="24"/>
        </w:rPr>
      </w:pPr>
      <w:del w:id="27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and address will be clearly printed on each remittance advice in a position to permit the</w:delText>
        </w:r>
      </w:del>
    </w:p>
    <w:p w14:paraId="68DD28E9" w14:textId="1F372290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28" w:author="Tribble, Jerome" w:date="2020-04-01T13:52:00Z"/>
          <w:rFonts w:ascii="Arial" w:hAnsi="Arial" w:cs="Arial"/>
          <w:sz w:val="24"/>
          <w:szCs w:val="24"/>
        </w:rPr>
      </w:pPr>
      <w:del w:id="29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information to appear through the window envelope in which the warrant is mailed. In</w:delText>
        </w:r>
      </w:del>
    </w:p>
    <w:p w14:paraId="07776524" w14:textId="2135A0D1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30" w:author="Tribble, Jerome" w:date="2020-04-01T13:52:00Z"/>
          <w:rFonts w:ascii="Arial" w:hAnsi="Arial" w:cs="Arial"/>
          <w:sz w:val="24"/>
          <w:szCs w:val="24"/>
        </w:rPr>
      </w:pPr>
      <w:del w:id="31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addition, the following information will be entered on the remittance advice form: (1)</w:delText>
        </w:r>
      </w:del>
    </w:p>
    <w:p w14:paraId="0A6FB82D" w14:textId="216735BD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32" w:author="Tribble, Jerome" w:date="2020-04-01T13:52:00Z"/>
          <w:rFonts w:ascii="Arial" w:hAnsi="Arial" w:cs="Arial"/>
          <w:sz w:val="24"/>
          <w:szCs w:val="24"/>
        </w:rPr>
      </w:pPr>
      <w:del w:id="33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department name and organization code, (2) claim schedule number, (3) invoice date,</w:delText>
        </w:r>
      </w:del>
    </w:p>
    <w:p w14:paraId="7AF93C42" w14:textId="0F8555E6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34" w:author="Tribble, Jerome" w:date="2020-04-01T13:52:00Z"/>
          <w:rFonts w:ascii="Arial" w:hAnsi="Arial" w:cs="Arial"/>
          <w:sz w:val="24"/>
          <w:szCs w:val="24"/>
        </w:rPr>
      </w:pPr>
      <w:del w:id="35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(4) invoice number (purchase order number or contract number if invoice is</w:delText>
        </w:r>
      </w:del>
    </w:p>
    <w:p w14:paraId="4689ACBB" w14:textId="094ABAD2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36" w:author="Tribble, Jerome" w:date="2020-04-01T13:52:00Z"/>
          <w:rFonts w:ascii="Arial" w:hAnsi="Arial" w:cs="Arial"/>
          <w:sz w:val="24"/>
          <w:szCs w:val="24"/>
        </w:rPr>
      </w:pPr>
      <w:del w:id="37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unnumbered), (5) invoice amount, and (6) total payment amount. Departments should</w:delText>
        </w:r>
      </w:del>
    </w:p>
    <w:p w14:paraId="2AB46C69" w14:textId="12EDAF3B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38" w:author="Tribble, Jerome" w:date="2020-04-01T13:52:00Z"/>
          <w:rFonts w:ascii="Arial" w:hAnsi="Arial" w:cs="Arial"/>
          <w:sz w:val="24"/>
          <w:szCs w:val="24"/>
        </w:rPr>
      </w:pPr>
      <w:del w:id="39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use the vendor/payee's name consistently on the claim schedule and remittance advice</w:delText>
        </w:r>
      </w:del>
    </w:p>
    <w:p w14:paraId="66AFAFE4" w14:textId="436832F7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40" w:author="Tribble, Jerome" w:date="2020-04-01T13:52:00Z"/>
          <w:rFonts w:ascii="Arial" w:hAnsi="Arial" w:cs="Arial"/>
          <w:sz w:val="24"/>
          <w:szCs w:val="24"/>
        </w:rPr>
      </w:pPr>
      <w:del w:id="41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for each and every payment. Departments should enter their address below their name</w:delText>
        </w:r>
      </w:del>
    </w:p>
    <w:p w14:paraId="7CFB9D0F" w14:textId="3062E221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42" w:author="Tribble, Jerome" w:date="2020-04-01T13:52:00Z"/>
          <w:rFonts w:ascii="Arial" w:hAnsi="Arial" w:cs="Arial"/>
          <w:sz w:val="24"/>
          <w:szCs w:val="24"/>
        </w:rPr>
      </w:pPr>
      <w:del w:id="43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so inquiries can be directed to them more quickly.</w:delText>
        </w:r>
      </w:del>
    </w:p>
    <w:p w14:paraId="383B0976" w14:textId="5C89DF9B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44" w:author="Tribble, Jerome" w:date="2020-04-01T13:52:00Z"/>
          <w:rFonts w:ascii="Arial" w:hAnsi="Arial" w:cs="Arial"/>
          <w:sz w:val="24"/>
          <w:szCs w:val="24"/>
        </w:rPr>
      </w:pPr>
    </w:p>
    <w:p w14:paraId="5BC5437B" w14:textId="3054326C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45" w:author="Tribble, Jerome" w:date="2020-04-01T13:52:00Z"/>
          <w:rFonts w:ascii="Arial" w:hAnsi="Arial" w:cs="Arial"/>
          <w:sz w:val="24"/>
          <w:szCs w:val="24"/>
        </w:rPr>
      </w:pPr>
      <w:del w:id="46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Only when the payment is considered reportable (see SAM section 8422.19) will the</w:delText>
        </w:r>
      </w:del>
    </w:p>
    <w:p w14:paraId="39BAA96A" w14:textId="291F2F67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47" w:author="Tribble, Jerome" w:date="2020-04-01T13:52:00Z"/>
          <w:rFonts w:ascii="Arial" w:hAnsi="Arial" w:cs="Arial"/>
          <w:sz w:val="24"/>
          <w:szCs w:val="24"/>
        </w:rPr>
      </w:pPr>
      <w:del w:id="48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three boxes at the bottom of the form be completed. Warrant numbers will not be shown</w:delText>
        </w:r>
      </w:del>
    </w:p>
    <w:p w14:paraId="49021848" w14:textId="06BB6927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49" w:author="Tribble, Jerome" w:date="2020-04-01T13:52:00Z"/>
          <w:rFonts w:ascii="Arial" w:hAnsi="Arial" w:cs="Arial"/>
          <w:sz w:val="24"/>
          <w:szCs w:val="24"/>
        </w:rPr>
      </w:pPr>
      <w:del w:id="50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on any copies of the remittance advice form. Reference to individual invoice dates,</w:delText>
        </w:r>
      </w:del>
    </w:p>
    <w:p w14:paraId="706A54A6" w14:textId="5EBDB909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51" w:author="Tribble, Jerome" w:date="2020-04-01T13:52:00Z"/>
          <w:rFonts w:ascii="Arial" w:hAnsi="Arial" w:cs="Arial"/>
          <w:sz w:val="24"/>
          <w:szCs w:val="24"/>
        </w:rPr>
      </w:pPr>
      <w:del w:id="52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numbers, and amounts, items (3), (4), and (5) above may be omitted where some other</w:delText>
        </w:r>
      </w:del>
    </w:p>
    <w:p w14:paraId="3A3E63FC" w14:textId="0717632F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53" w:author="Tribble, Jerome" w:date="2020-04-01T13:52:00Z"/>
          <w:rFonts w:ascii="Arial" w:hAnsi="Arial" w:cs="Arial"/>
          <w:sz w:val="24"/>
          <w:szCs w:val="24"/>
        </w:rPr>
      </w:pPr>
      <w:del w:id="54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means of notifying the vendor is provided.</w:delText>
        </w:r>
      </w:del>
    </w:p>
    <w:p w14:paraId="4BE6C53D" w14:textId="2744AD89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55" w:author="Tribble, Jerome" w:date="2020-04-01T13:52:00Z"/>
          <w:rFonts w:ascii="Arial" w:hAnsi="Arial" w:cs="Arial"/>
          <w:sz w:val="24"/>
          <w:szCs w:val="24"/>
        </w:rPr>
      </w:pPr>
    </w:p>
    <w:p w14:paraId="068E81CF" w14:textId="10C221BC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56" w:author="Tribble, Jerome" w:date="2020-04-01T13:52:00Z"/>
          <w:rFonts w:ascii="Arial" w:hAnsi="Arial" w:cs="Arial"/>
          <w:sz w:val="24"/>
          <w:szCs w:val="24"/>
        </w:rPr>
      </w:pPr>
      <w:del w:id="57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The original remittance advice and the applicable warrant will be mailed to the</w:delText>
        </w:r>
      </w:del>
    </w:p>
    <w:p w14:paraId="24168BB6" w14:textId="26AC69A9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58" w:author="Tribble, Jerome" w:date="2020-04-01T13:52:00Z"/>
          <w:rFonts w:ascii="Arial" w:hAnsi="Arial" w:cs="Arial"/>
          <w:sz w:val="24"/>
          <w:szCs w:val="24"/>
        </w:rPr>
      </w:pPr>
      <w:del w:id="59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vendor/payee by the State Controller’s Office (SCO). Remittance advice will provide for</w:delText>
        </w:r>
      </w:del>
    </w:p>
    <w:p w14:paraId="0FFA90B9" w14:textId="3F5E3D55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60" w:author="Tribble, Jerome" w:date="2020-04-01T13:52:00Z"/>
          <w:rFonts w:ascii="Arial" w:hAnsi="Arial" w:cs="Arial"/>
          <w:sz w:val="24"/>
          <w:szCs w:val="24"/>
        </w:rPr>
      </w:pPr>
      <w:del w:id="61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delivery of warrants to a department or department employees only when the</w:delText>
        </w:r>
      </w:del>
    </w:p>
    <w:p w14:paraId="1A8EC740" w14:textId="1D63B48E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62" w:author="Tribble, Jerome" w:date="2020-04-01T13:52:00Z"/>
          <w:rFonts w:ascii="Arial" w:hAnsi="Arial" w:cs="Arial"/>
          <w:sz w:val="24"/>
          <w:szCs w:val="24"/>
        </w:rPr>
      </w:pPr>
      <w:del w:id="63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department is the vendor/payee. (See SAM section 8422.6.) The remittance advice will</w:delText>
        </w:r>
      </w:del>
    </w:p>
    <w:p w14:paraId="727EA502" w14:textId="00FD4AA3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64" w:author="Tribble, Jerome" w:date="2020-04-01T13:52:00Z"/>
          <w:rFonts w:ascii="Arial" w:hAnsi="Arial" w:cs="Arial"/>
          <w:sz w:val="24"/>
          <w:szCs w:val="24"/>
        </w:rPr>
      </w:pPr>
      <w:del w:id="65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provide the payee with an identification of the payment. The SCO will send a</w:delText>
        </w:r>
      </w:del>
    </w:p>
    <w:p w14:paraId="7F8D37DB" w14:textId="10250BFC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66" w:author="Tribble, Jerome" w:date="2020-04-01T13:52:00Z"/>
          <w:rFonts w:ascii="Arial" w:hAnsi="Arial" w:cs="Arial"/>
          <w:sz w:val="24"/>
          <w:szCs w:val="24"/>
        </w:rPr>
      </w:pPr>
      <w:del w:id="67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Controller's Notice of Claim Paid, Form CD–102, to the department for every claim</w:delText>
        </w:r>
      </w:del>
    </w:p>
    <w:p w14:paraId="67A4CFC2" w14:textId="370AACCB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68" w:author="Tribble, Jerome" w:date="2020-04-01T13:52:00Z"/>
          <w:rFonts w:ascii="Arial" w:hAnsi="Arial" w:cs="Arial"/>
          <w:sz w:val="24"/>
          <w:szCs w:val="24"/>
        </w:rPr>
      </w:pPr>
      <w:del w:id="69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schedule for which warrants were drawn.</w:delText>
        </w:r>
      </w:del>
    </w:p>
    <w:p w14:paraId="6F299909" w14:textId="2F93A676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70" w:author="Tribble, Jerome" w:date="2020-04-01T13:52:00Z"/>
          <w:rFonts w:ascii="Arial" w:hAnsi="Arial" w:cs="Arial"/>
          <w:sz w:val="24"/>
          <w:szCs w:val="24"/>
        </w:rPr>
      </w:pPr>
    </w:p>
    <w:p w14:paraId="38C3216A" w14:textId="341B8D3A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71" w:author="Tribble, Jerome" w:date="2020-04-01T13:52:00Z"/>
          <w:rFonts w:ascii="Arial" w:hAnsi="Arial" w:cs="Arial"/>
          <w:sz w:val="24"/>
          <w:szCs w:val="24"/>
        </w:rPr>
      </w:pPr>
      <w:del w:id="72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Enclosures attached to remittance advices are to be kept to a minimum and when</w:delText>
        </w:r>
      </w:del>
    </w:p>
    <w:p w14:paraId="30E5B47A" w14:textId="2005CA21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73" w:author="Tribble, Jerome" w:date="2020-04-01T13:52:00Z"/>
          <w:rFonts w:ascii="Arial" w:hAnsi="Arial" w:cs="Arial"/>
          <w:sz w:val="24"/>
          <w:szCs w:val="24"/>
        </w:rPr>
      </w:pPr>
      <w:del w:id="74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necessary, will be folded to warrant size, (7 x 3 1/2 inches), and securely stapled behind</w:delText>
        </w:r>
      </w:del>
    </w:p>
    <w:p w14:paraId="77498568" w14:textId="19282896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75" w:author="Tribble, Jerome" w:date="2020-04-01T13:52:00Z"/>
          <w:rFonts w:ascii="Arial" w:hAnsi="Arial" w:cs="Arial"/>
          <w:sz w:val="24"/>
          <w:szCs w:val="24"/>
        </w:rPr>
      </w:pPr>
      <w:del w:id="76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the remittance advice form. Material that cannot be folded to warrant size will be mailed</w:delText>
        </w:r>
      </w:del>
    </w:p>
    <w:p w14:paraId="5A8FE5DC" w14:textId="6E2117FA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77" w:author="Tribble, Jerome" w:date="2020-04-01T13:52:00Z"/>
          <w:rFonts w:ascii="Arial" w:hAnsi="Arial" w:cs="Arial"/>
          <w:sz w:val="24"/>
          <w:szCs w:val="24"/>
        </w:rPr>
      </w:pPr>
      <w:del w:id="78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separately by the department. Special arrangements must be made with SCO for</w:delText>
        </w:r>
      </w:del>
    </w:p>
    <w:p w14:paraId="5D720528" w14:textId="06A1D28D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79" w:author="Tribble, Jerome" w:date="2020-04-01T13:52:00Z"/>
          <w:rFonts w:ascii="Arial" w:hAnsi="Arial" w:cs="Arial"/>
          <w:sz w:val="24"/>
          <w:szCs w:val="24"/>
        </w:rPr>
      </w:pPr>
      <w:del w:id="80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continuing or large-scale problems. Normally, invoices will be adequately identified on</w:delText>
        </w:r>
      </w:del>
    </w:p>
    <w:p w14:paraId="7A3CC05F" w14:textId="0917211A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81" w:author="Tribble, Jerome" w:date="2020-04-01T13:52:00Z"/>
          <w:rFonts w:ascii="Arial" w:hAnsi="Arial" w:cs="Arial"/>
          <w:sz w:val="24"/>
          <w:szCs w:val="24"/>
        </w:rPr>
      </w:pPr>
      <w:del w:id="82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the remittance advice and invoices with request asking their return will be ignored. The</w:delText>
        </w:r>
      </w:del>
    </w:p>
    <w:p w14:paraId="07ACEB7C" w14:textId="3A000AEB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83" w:author="Tribble, Jerome" w:date="2020-04-01T13:52:00Z"/>
          <w:rFonts w:ascii="Arial" w:hAnsi="Arial" w:cs="Arial"/>
          <w:sz w:val="24"/>
          <w:szCs w:val="24"/>
        </w:rPr>
      </w:pPr>
      <w:del w:id="84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exception to this rule concerns vendor requests for the return of invoice stubs so they</w:delText>
        </w:r>
      </w:del>
    </w:p>
    <w:p w14:paraId="0FD2A7FA" w14:textId="2EAFB396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85" w:author="Tribble, Jerome" w:date="2020-04-01T13:52:00Z"/>
          <w:rFonts w:ascii="Arial" w:hAnsi="Arial" w:cs="Arial"/>
          <w:sz w:val="24"/>
          <w:szCs w:val="24"/>
        </w:rPr>
      </w:pPr>
      <w:del w:id="86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can serve as machine-readable input to an automated data processing system. Such</w:delText>
        </w:r>
      </w:del>
    </w:p>
    <w:p w14:paraId="1F82D094" w14:textId="25894FA5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87" w:author="Tribble, Jerome" w:date="2020-04-01T13:52:00Z"/>
          <w:rFonts w:ascii="Arial" w:hAnsi="Arial" w:cs="Arial"/>
          <w:sz w:val="24"/>
          <w:szCs w:val="24"/>
        </w:rPr>
      </w:pPr>
      <w:del w:id="88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items will be returned and the related remittance advice usually need not list the</w:delText>
        </w:r>
      </w:del>
    </w:p>
    <w:p w14:paraId="0E621347" w14:textId="519D7CAB" w:rsidR="00813A16" w:rsidRPr="00230113" w:rsidDel="00813A16" w:rsidRDefault="00813A16" w:rsidP="00230113">
      <w:pPr>
        <w:tabs>
          <w:tab w:val="left" w:pos="8280"/>
        </w:tabs>
        <w:spacing w:after="0" w:line="240" w:lineRule="auto"/>
        <w:rPr>
          <w:del w:id="89" w:author="Tribble, Jerome" w:date="2020-04-01T13:52:00Z"/>
          <w:rFonts w:ascii="Arial" w:hAnsi="Arial" w:cs="Arial"/>
          <w:sz w:val="24"/>
          <w:szCs w:val="24"/>
        </w:rPr>
      </w:pPr>
      <w:del w:id="90" w:author="Tribble, Jerome" w:date="2020-04-01T13:52:00Z">
        <w:r w:rsidRPr="00230113" w:rsidDel="00813A16">
          <w:rPr>
            <w:rFonts w:ascii="Arial" w:hAnsi="Arial" w:cs="Arial"/>
            <w:sz w:val="24"/>
            <w:szCs w:val="24"/>
          </w:rPr>
          <w:delText>invoices or show any other detailed information.</w:delText>
        </w:r>
      </w:del>
    </w:p>
    <w:p w14:paraId="5B247E6B" w14:textId="0D4583E0" w:rsidR="00813A16" w:rsidRPr="00230113" w:rsidDel="00230113" w:rsidRDefault="00813A16" w:rsidP="00230113">
      <w:pPr>
        <w:tabs>
          <w:tab w:val="left" w:pos="8280"/>
        </w:tabs>
        <w:spacing w:after="0" w:line="240" w:lineRule="auto"/>
        <w:rPr>
          <w:del w:id="91" w:author="Tribble, Jerome" w:date="2020-10-14T13:49:00Z"/>
          <w:rFonts w:ascii="Arial" w:hAnsi="Arial" w:cs="Arial"/>
          <w:sz w:val="24"/>
          <w:szCs w:val="24"/>
        </w:rPr>
      </w:pPr>
    </w:p>
    <w:p w14:paraId="105520BA" w14:textId="21EAB57C" w:rsidR="001D1049" w:rsidRDefault="001D1049" w:rsidP="00935A2A">
      <w:pPr>
        <w:spacing w:after="0" w:line="240" w:lineRule="auto"/>
        <w:rPr>
          <w:ins w:id="92" w:author="Tribble, Jerome" w:date="2020-10-19T13:46:00Z"/>
          <w:rFonts w:ascii="Arial" w:hAnsi="Arial" w:cs="Arial"/>
          <w:color w:val="000000"/>
          <w:sz w:val="24"/>
          <w:szCs w:val="24"/>
        </w:rPr>
      </w:pPr>
      <w:del w:id="93" w:author="Tribble, Jerome" w:date="2020-04-17T15:00:00Z">
        <w:r w:rsidRPr="00230113" w:rsidDel="00557132">
          <w:rPr>
            <w:rFonts w:ascii="Arial" w:hAnsi="Arial" w:cs="Arial"/>
            <w:color w:val="000000"/>
            <w:sz w:val="24"/>
            <w:szCs w:val="24"/>
          </w:rPr>
          <w:delText xml:space="preserve">The Remittance Advice (RA) is a document used to accompany payments disbursed by the </w:delText>
        </w:r>
      </w:del>
      <w:del w:id="94" w:author="Tribble, Jerome" w:date="2020-10-14T13:49:00Z">
        <w:r w:rsidRPr="00230113" w:rsidDel="00230113">
          <w:rPr>
            <w:rFonts w:ascii="Arial" w:hAnsi="Arial" w:cs="Arial"/>
            <w:color w:val="000000"/>
            <w:sz w:val="24"/>
            <w:szCs w:val="24"/>
          </w:rPr>
          <w:delText xml:space="preserve">State Controller’s Office (SCO).  </w:delText>
        </w:r>
      </w:del>
      <w:del w:id="95" w:author="Tribble, Jerome" w:date="2020-04-17T15:01:00Z">
        <w:r w:rsidRPr="00230113" w:rsidDel="00557132">
          <w:rPr>
            <w:rFonts w:ascii="Arial" w:hAnsi="Arial" w:cs="Arial"/>
            <w:color w:val="000000"/>
            <w:sz w:val="24"/>
            <w:szCs w:val="24"/>
          </w:rPr>
          <w:delText xml:space="preserve">If the payment is made by Office Revolving Fund </w:delText>
        </w:r>
        <w:r w:rsidRPr="00230113" w:rsidDel="00557132">
          <w:rPr>
            <w:rFonts w:ascii="Arial" w:hAnsi="Arial" w:cs="Arial"/>
            <w:color w:val="000000"/>
            <w:sz w:val="24"/>
            <w:szCs w:val="24"/>
          </w:rPr>
          <w:lastRenderedPageBreak/>
          <w:delText xml:space="preserve">(ORF), the agency/department will complete and attach the RA to the check.  </w:delText>
        </w:r>
      </w:del>
      <w:ins w:id="96" w:author="Tribble, Jerome" w:date="2020-10-19T13:43:00Z">
        <w:r w:rsidR="00935A2A" w:rsidRPr="00935A2A">
          <w:rPr>
            <w:rFonts w:ascii="Arial" w:hAnsi="Arial" w:cs="Arial"/>
            <w:color w:val="000000"/>
            <w:sz w:val="24"/>
            <w:szCs w:val="24"/>
          </w:rPr>
          <w:t xml:space="preserve">Whenever the State Controller’s Office (SCO) or the agency/department disburse payment a Remittance Advice (RA) must accompany the disbursement.  </w:t>
        </w:r>
      </w:ins>
      <w:r w:rsidRPr="00230113">
        <w:rPr>
          <w:rFonts w:ascii="Arial" w:hAnsi="Arial" w:cs="Arial"/>
          <w:color w:val="000000"/>
          <w:sz w:val="24"/>
          <w:szCs w:val="24"/>
        </w:rPr>
        <w:t xml:space="preserve">The RA’s function is to </w:t>
      </w:r>
      <w:del w:id="97" w:author="Tribble, Jerome" w:date="2020-04-17T15:01:00Z">
        <w:r w:rsidRPr="00230113" w:rsidDel="00557132">
          <w:rPr>
            <w:rFonts w:ascii="Arial" w:hAnsi="Arial" w:cs="Arial"/>
            <w:color w:val="000000"/>
            <w:sz w:val="24"/>
            <w:szCs w:val="24"/>
          </w:rPr>
          <w:delText xml:space="preserve">reference the payment and invoice information, as appropriate.                                                             </w:delText>
        </w:r>
      </w:del>
      <w:ins w:id="98" w:author="Tribble, Jerome" w:date="2020-09-30T14:13:00Z">
        <w:r w:rsidR="00491ACD" w:rsidRPr="00230113">
          <w:rPr>
            <w:rFonts w:ascii="Arial" w:hAnsi="Arial" w:cs="Arial"/>
            <w:color w:val="000000"/>
            <w:sz w:val="24"/>
            <w:szCs w:val="24"/>
          </w:rPr>
          <w:t>i</w:t>
        </w:r>
      </w:ins>
      <w:ins w:id="99" w:author="Tribble, Jerome" w:date="2020-04-17T15:01:00Z">
        <w:r w:rsidR="00557132" w:rsidRPr="00230113">
          <w:rPr>
            <w:rFonts w:ascii="Arial" w:hAnsi="Arial" w:cs="Arial"/>
            <w:color w:val="000000"/>
            <w:sz w:val="24"/>
            <w:szCs w:val="24"/>
          </w:rPr>
          <w:t>dentify the purpose, amount and reference</w:t>
        </w:r>
      </w:ins>
      <w:ins w:id="100" w:author="Tribble, Jerome" w:date="2020-04-17T15:02:00Z">
        <w:r w:rsidR="00557132" w:rsidRPr="00230113">
          <w:rPr>
            <w:rFonts w:ascii="Arial" w:hAnsi="Arial" w:cs="Arial"/>
            <w:color w:val="000000"/>
            <w:sz w:val="24"/>
            <w:szCs w:val="24"/>
          </w:rPr>
          <w:t xml:space="preserve"> information (e.g.</w:t>
        </w:r>
      </w:ins>
      <w:ins w:id="101" w:author="Tribble, Jerome" w:date="2020-08-26T09:54:00Z">
        <w:r w:rsidR="00CD3C66" w:rsidRPr="00230113">
          <w:rPr>
            <w:rFonts w:ascii="Arial" w:hAnsi="Arial" w:cs="Arial"/>
            <w:color w:val="000000"/>
            <w:sz w:val="24"/>
            <w:szCs w:val="24"/>
          </w:rPr>
          <w:t>,</w:t>
        </w:r>
      </w:ins>
      <w:ins w:id="102" w:author="Tribble, Jerome" w:date="2020-04-17T15:02:00Z">
        <w:r w:rsidR="00557132" w:rsidRPr="00230113">
          <w:rPr>
            <w:rFonts w:ascii="Arial" w:hAnsi="Arial" w:cs="Arial"/>
            <w:color w:val="000000"/>
            <w:sz w:val="24"/>
            <w:szCs w:val="24"/>
          </w:rPr>
          <w:t xml:space="preserve"> invoice number) of payment.</w:t>
        </w:r>
      </w:ins>
    </w:p>
    <w:p w14:paraId="44412B8A" w14:textId="77777777" w:rsidR="00935A2A" w:rsidRPr="00230113" w:rsidRDefault="00935A2A" w:rsidP="00935A2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8F93F7" w14:textId="77777777" w:rsidR="001D1049" w:rsidRPr="00230113" w:rsidRDefault="001D1049" w:rsidP="001D10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0113">
        <w:rPr>
          <w:rFonts w:ascii="Arial" w:hAnsi="Arial" w:cs="Arial"/>
          <w:sz w:val="24"/>
          <w:szCs w:val="24"/>
        </w:rPr>
        <w:t>A Remittance Advice should contain the following elements:</w:t>
      </w:r>
    </w:p>
    <w:p w14:paraId="1E2C16DE" w14:textId="77777777" w:rsidR="001D1049" w:rsidRPr="00230113" w:rsidDel="00CD3C66" w:rsidRDefault="001D1049" w:rsidP="001D1049">
      <w:pPr>
        <w:spacing w:after="0" w:line="240" w:lineRule="auto"/>
        <w:rPr>
          <w:del w:id="103" w:author="Tribble, Jerome" w:date="2020-08-26T09:51:00Z"/>
          <w:rFonts w:ascii="Arial" w:hAnsi="Arial" w:cs="Arial"/>
          <w:sz w:val="24"/>
          <w:szCs w:val="24"/>
        </w:rPr>
      </w:pPr>
    </w:p>
    <w:p w14:paraId="1C75F59A" w14:textId="76EC7F86" w:rsidR="001D1049" w:rsidRPr="00230113" w:rsidRDefault="001D1049" w:rsidP="00E175E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0113">
        <w:rPr>
          <w:rFonts w:ascii="Arial" w:hAnsi="Arial" w:cs="Arial"/>
          <w:sz w:val="24"/>
          <w:szCs w:val="24"/>
        </w:rPr>
        <w:t>Agency/department name</w:t>
      </w:r>
    </w:p>
    <w:p w14:paraId="745BDC33" w14:textId="4F278B0D" w:rsidR="001D1049" w:rsidRPr="00230113" w:rsidRDefault="001D1049" w:rsidP="00E175E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0113">
        <w:rPr>
          <w:rFonts w:ascii="Arial" w:hAnsi="Arial" w:cs="Arial"/>
          <w:sz w:val="24"/>
          <w:szCs w:val="24"/>
        </w:rPr>
        <w:t>Business Unit Code</w:t>
      </w:r>
    </w:p>
    <w:p w14:paraId="031B86C5" w14:textId="237DB26A" w:rsidR="001D1049" w:rsidRPr="00230113" w:rsidRDefault="001D1049" w:rsidP="00E175E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0113">
        <w:rPr>
          <w:rFonts w:ascii="Arial" w:hAnsi="Arial" w:cs="Arial"/>
          <w:sz w:val="24"/>
          <w:szCs w:val="24"/>
        </w:rPr>
        <w:t>Voucher or Claim Schedule Number</w:t>
      </w:r>
    </w:p>
    <w:p w14:paraId="520DD8F4" w14:textId="4E20D4C8" w:rsidR="001D1049" w:rsidRPr="00230113" w:rsidRDefault="001D1049" w:rsidP="00E175E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0113">
        <w:rPr>
          <w:rFonts w:ascii="Arial" w:hAnsi="Arial" w:cs="Arial"/>
          <w:sz w:val="24"/>
          <w:szCs w:val="24"/>
        </w:rPr>
        <w:t>Invoice date</w:t>
      </w:r>
    </w:p>
    <w:p w14:paraId="7848FAFB" w14:textId="2DF02575" w:rsidR="001D1049" w:rsidRPr="00230113" w:rsidRDefault="001D1049" w:rsidP="00E175E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0113">
        <w:rPr>
          <w:rFonts w:ascii="Arial" w:hAnsi="Arial" w:cs="Arial"/>
          <w:sz w:val="24"/>
          <w:szCs w:val="24"/>
        </w:rPr>
        <w:t>Invoice number. (if there is no invoice number, use the purchase order/contract number)</w:t>
      </w:r>
    </w:p>
    <w:p w14:paraId="22D16712" w14:textId="41BA86E8" w:rsidR="001D1049" w:rsidRPr="00230113" w:rsidRDefault="001D1049" w:rsidP="00E175E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0113">
        <w:rPr>
          <w:rFonts w:ascii="Arial" w:hAnsi="Arial" w:cs="Arial"/>
          <w:sz w:val="24"/>
          <w:szCs w:val="24"/>
        </w:rPr>
        <w:t>Invoice amount</w:t>
      </w:r>
    </w:p>
    <w:p w14:paraId="566BE8FE" w14:textId="78AD9B18" w:rsidR="001D1049" w:rsidRPr="00230113" w:rsidRDefault="001D1049" w:rsidP="00E175E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0113">
        <w:rPr>
          <w:rFonts w:ascii="Arial" w:hAnsi="Arial" w:cs="Arial"/>
          <w:sz w:val="24"/>
          <w:szCs w:val="24"/>
        </w:rPr>
        <w:t>Total payment amount</w:t>
      </w:r>
    </w:p>
    <w:p w14:paraId="04D62EBF" w14:textId="1DDCEBAC" w:rsidR="001D1049" w:rsidRPr="00230113" w:rsidRDefault="001D1049" w:rsidP="00E175E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30113">
        <w:rPr>
          <w:rFonts w:ascii="Arial" w:hAnsi="Arial" w:cs="Arial"/>
          <w:sz w:val="24"/>
          <w:szCs w:val="24"/>
        </w:rPr>
        <w:t>Agency/department inquiry contact phone number</w:t>
      </w:r>
    </w:p>
    <w:p w14:paraId="27CBFA07" w14:textId="77777777" w:rsidR="001D1049" w:rsidRPr="00230113" w:rsidRDefault="001D1049" w:rsidP="001D1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F9E611" w14:textId="1811144C" w:rsidR="00A22C33" w:rsidRPr="00230113" w:rsidRDefault="00A22C33" w:rsidP="001D1049">
      <w:pPr>
        <w:spacing w:after="0" w:line="240" w:lineRule="auto"/>
        <w:rPr>
          <w:ins w:id="104" w:author="Tribble, Jerome" w:date="2020-04-17T14:44:00Z"/>
          <w:rFonts w:ascii="Arial" w:hAnsi="Arial" w:cs="Arial"/>
          <w:b/>
          <w:color w:val="000000"/>
          <w:sz w:val="24"/>
          <w:szCs w:val="24"/>
        </w:rPr>
      </w:pPr>
      <w:ins w:id="105" w:author="Tribble, Jerome" w:date="2020-04-17T14:44:00Z">
        <w:r w:rsidRPr="00230113">
          <w:rPr>
            <w:rFonts w:ascii="Arial" w:hAnsi="Arial" w:cs="Arial"/>
            <w:b/>
            <w:color w:val="000000"/>
            <w:sz w:val="24"/>
            <w:szCs w:val="24"/>
          </w:rPr>
          <w:t>Purpose of Remittance Advice</w:t>
        </w:r>
      </w:ins>
    </w:p>
    <w:p w14:paraId="30ADD6AA" w14:textId="77777777" w:rsidR="00A22C33" w:rsidRPr="00230113" w:rsidRDefault="00A22C33" w:rsidP="001D1049">
      <w:pPr>
        <w:spacing w:after="0" w:line="240" w:lineRule="auto"/>
        <w:rPr>
          <w:ins w:id="106" w:author="Tribble, Jerome" w:date="2020-04-17T14:45:00Z"/>
          <w:rFonts w:ascii="Arial" w:hAnsi="Arial" w:cs="Arial"/>
          <w:color w:val="000000"/>
          <w:sz w:val="24"/>
          <w:szCs w:val="24"/>
        </w:rPr>
      </w:pPr>
    </w:p>
    <w:p w14:paraId="62446799" w14:textId="0DB848D4" w:rsidR="00A22C33" w:rsidRPr="00230113" w:rsidRDefault="00A22C33" w:rsidP="001D1049">
      <w:pPr>
        <w:spacing w:after="0" w:line="240" w:lineRule="auto"/>
        <w:rPr>
          <w:ins w:id="107" w:author="Tribble, Jerome" w:date="2020-04-17T14:45:00Z"/>
          <w:rFonts w:ascii="Arial" w:hAnsi="Arial" w:cs="Arial"/>
          <w:color w:val="000000"/>
          <w:sz w:val="24"/>
          <w:szCs w:val="24"/>
        </w:rPr>
      </w:pPr>
      <w:ins w:id="108" w:author="Tribble, Jerome" w:date="2020-04-17T14:45:00Z">
        <w:r w:rsidRPr="00230113">
          <w:rPr>
            <w:rFonts w:ascii="Arial" w:hAnsi="Arial" w:cs="Arial"/>
            <w:color w:val="000000"/>
            <w:sz w:val="24"/>
            <w:szCs w:val="24"/>
          </w:rPr>
          <w:t>The purpose of the RA is to assist the vendor in identifying payment against their outstanding receivables which are pending payment</w:t>
        </w:r>
      </w:ins>
      <w:ins w:id="109" w:author="Tribble, Jerome" w:date="2020-04-17T14:58:00Z">
        <w:r w:rsidR="00557132" w:rsidRPr="00230113">
          <w:rPr>
            <w:rFonts w:ascii="Arial" w:hAnsi="Arial" w:cs="Arial"/>
            <w:color w:val="000000"/>
            <w:sz w:val="24"/>
            <w:szCs w:val="24"/>
          </w:rPr>
          <w:t xml:space="preserve">. </w:t>
        </w:r>
      </w:ins>
      <w:ins w:id="110" w:author="Tribble, Jerome" w:date="2020-04-17T14:59:00Z">
        <w:r w:rsidR="00557132" w:rsidRPr="00230113">
          <w:rPr>
            <w:rFonts w:ascii="Arial" w:hAnsi="Arial" w:cs="Arial"/>
            <w:color w:val="000000"/>
            <w:sz w:val="24"/>
            <w:szCs w:val="24"/>
          </w:rPr>
          <w:t xml:space="preserve"> </w:t>
        </w:r>
      </w:ins>
      <w:ins w:id="111" w:author="Tribble, Jerome" w:date="2020-04-17T14:45:00Z">
        <w:r w:rsidRPr="00230113">
          <w:rPr>
            <w:rFonts w:ascii="Arial" w:hAnsi="Arial" w:cs="Arial"/>
            <w:color w:val="000000"/>
            <w:sz w:val="24"/>
            <w:szCs w:val="24"/>
          </w:rPr>
          <w:t>The RA prevents the vendor from needlessly contacting the agency/department to identify payment.</w:t>
        </w:r>
      </w:ins>
    </w:p>
    <w:p w14:paraId="481862E3" w14:textId="77777777" w:rsidR="00A22C33" w:rsidRPr="00230113" w:rsidRDefault="00A22C33" w:rsidP="001D1049">
      <w:pPr>
        <w:spacing w:after="0" w:line="240" w:lineRule="auto"/>
        <w:rPr>
          <w:ins w:id="112" w:author="Tribble, Jerome" w:date="2020-04-17T14:46:00Z"/>
          <w:rFonts w:ascii="Arial" w:hAnsi="Arial" w:cs="Arial"/>
          <w:color w:val="000000"/>
          <w:sz w:val="24"/>
          <w:szCs w:val="24"/>
        </w:rPr>
      </w:pPr>
    </w:p>
    <w:p w14:paraId="2B750448" w14:textId="4BA177BB" w:rsidR="00A22C33" w:rsidRPr="00230113" w:rsidRDefault="00A22C33" w:rsidP="001D1049">
      <w:pPr>
        <w:spacing w:after="0" w:line="240" w:lineRule="auto"/>
        <w:rPr>
          <w:ins w:id="113" w:author="Tribble, Jerome" w:date="2020-04-17T14:46:00Z"/>
          <w:rFonts w:ascii="Arial" w:hAnsi="Arial" w:cs="Arial"/>
          <w:b/>
          <w:color w:val="000000"/>
          <w:sz w:val="24"/>
          <w:szCs w:val="24"/>
        </w:rPr>
      </w:pPr>
      <w:proofErr w:type="spellStart"/>
      <w:ins w:id="114" w:author="Tribble, Jerome" w:date="2020-04-17T14:46:00Z">
        <w:r w:rsidRPr="00230113">
          <w:rPr>
            <w:rFonts w:ascii="Arial" w:hAnsi="Arial" w:cs="Arial"/>
            <w:b/>
            <w:color w:val="000000"/>
            <w:sz w:val="24"/>
            <w:szCs w:val="24"/>
          </w:rPr>
          <w:t>FI$C</w:t>
        </w:r>
      </w:ins>
      <w:ins w:id="115" w:author="Tribble, Jerome" w:date="2020-09-30T15:02:00Z">
        <w:r w:rsidR="00DF2860" w:rsidRPr="00230113">
          <w:rPr>
            <w:rFonts w:ascii="Arial" w:hAnsi="Arial" w:cs="Arial"/>
            <w:b/>
            <w:color w:val="000000"/>
            <w:sz w:val="24"/>
            <w:szCs w:val="24"/>
          </w:rPr>
          <w:t>al</w:t>
        </w:r>
      </w:ins>
      <w:proofErr w:type="spellEnd"/>
      <w:ins w:id="116" w:author="Tribble, Jerome" w:date="2020-04-17T14:46:00Z">
        <w:r w:rsidRPr="00230113">
          <w:rPr>
            <w:rFonts w:ascii="Arial" w:hAnsi="Arial" w:cs="Arial"/>
            <w:b/>
            <w:color w:val="000000"/>
            <w:sz w:val="24"/>
            <w:szCs w:val="24"/>
          </w:rPr>
          <w:t xml:space="preserve"> Remittance Advice</w:t>
        </w:r>
      </w:ins>
    </w:p>
    <w:p w14:paraId="7379272F" w14:textId="77777777" w:rsidR="00A22C33" w:rsidRPr="00230113" w:rsidRDefault="00A22C33" w:rsidP="001D1049">
      <w:pPr>
        <w:spacing w:after="0" w:line="240" w:lineRule="auto"/>
        <w:rPr>
          <w:ins w:id="117" w:author="Tribble, Jerome" w:date="2020-04-17T14:44:00Z"/>
          <w:rFonts w:ascii="Arial" w:hAnsi="Arial" w:cs="Arial"/>
          <w:color w:val="000000"/>
          <w:sz w:val="24"/>
          <w:szCs w:val="24"/>
        </w:rPr>
      </w:pPr>
    </w:p>
    <w:p w14:paraId="5743B190" w14:textId="0C53B95E" w:rsidR="001D1049" w:rsidRPr="00230113" w:rsidRDefault="00557132" w:rsidP="001D104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ins w:id="118" w:author="Tribble, Jerome" w:date="2020-04-17T14:57:00Z">
        <w:r w:rsidRPr="00230113">
          <w:rPr>
            <w:rFonts w:ascii="Arial" w:hAnsi="Arial" w:cs="Arial"/>
            <w:color w:val="000000"/>
            <w:sz w:val="24"/>
            <w:szCs w:val="24"/>
          </w:rPr>
          <w:t>FI$C</w:t>
        </w:r>
      </w:ins>
      <w:ins w:id="119" w:author="Tribble, Jerome" w:date="2020-09-30T15:02:00Z">
        <w:r w:rsidR="00DF2860" w:rsidRPr="00230113">
          <w:rPr>
            <w:rFonts w:ascii="Arial" w:hAnsi="Arial" w:cs="Arial"/>
            <w:color w:val="000000"/>
            <w:sz w:val="24"/>
            <w:szCs w:val="24"/>
          </w:rPr>
          <w:t>al</w:t>
        </w:r>
      </w:ins>
      <w:proofErr w:type="spellEnd"/>
      <w:ins w:id="120" w:author="Tribble, Jerome" w:date="2020-04-17T14:57:00Z">
        <w:r w:rsidRPr="00230113">
          <w:rPr>
            <w:rFonts w:ascii="Arial" w:hAnsi="Arial" w:cs="Arial"/>
            <w:color w:val="000000"/>
            <w:sz w:val="24"/>
            <w:szCs w:val="24"/>
          </w:rPr>
          <w:t xml:space="preserve"> Remittance Advices comes attached to the check or warrant.</w:t>
        </w:r>
      </w:ins>
    </w:p>
    <w:p w14:paraId="5AFFC50A" w14:textId="77777777" w:rsidR="001D1049" w:rsidRPr="00230113" w:rsidRDefault="001D1049" w:rsidP="001D1049">
      <w:pPr>
        <w:spacing w:after="0" w:line="240" w:lineRule="auto"/>
        <w:rPr>
          <w:ins w:id="121" w:author="Tribble, Jerome" w:date="2020-04-17T14:47:00Z"/>
          <w:rFonts w:ascii="Arial" w:hAnsi="Arial" w:cs="Arial"/>
          <w:color w:val="000000"/>
          <w:sz w:val="24"/>
          <w:szCs w:val="24"/>
        </w:rPr>
      </w:pPr>
    </w:p>
    <w:p w14:paraId="21228593" w14:textId="1AF558C5" w:rsidR="00A22C33" w:rsidRPr="00230113" w:rsidRDefault="00A22C33" w:rsidP="00E175EC">
      <w:pPr>
        <w:pStyle w:val="ListParagraph"/>
        <w:numPr>
          <w:ilvl w:val="0"/>
          <w:numId w:val="35"/>
        </w:numPr>
        <w:spacing w:after="0" w:line="240" w:lineRule="auto"/>
        <w:rPr>
          <w:ins w:id="122" w:author="Tribble, Jerome" w:date="2020-04-17T14:47:00Z"/>
          <w:rFonts w:ascii="Arial" w:hAnsi="Arial" w:cs="Arial"/>
          <w:color w:val="000000"/>
          <w:sz w:val="24"/>
          <w:szCs w:val="24"/>
        </w:rPr>
      </w:pPr>
      <w:ins w:id="123" w:author="Tribble, Jerome" w:date="2020-04-17T14:47:00Z">
        <w:r w:rsidRPr="00230113">
          <w:rPr>
            <w:rFonts w:ascii="Arial" w:hAnsi="Arial" w:cs="Arial"/>
            <w:color w:val="000000"/>
            <w:sz w:val="24"/>
            <w:szCs w:val="24"/>
          </w:rPr>
          <w:t>For SCO Warrants, the RA is created after the voucher is approved the SCO, Audits Division.</w:t>
        </w:r>
      </w:ins>
    </w:p>
    <w:p w14:paraId="63BE69FF" w14:textId="77777777" w:rsidR="00A22C33" w:rsidRPr="00230113" w:rsidRDefault="00A22C33" w:rsidP="001D1049">
      <w:pPr>
        <w:spacing w:after="0" w:line="240" w:lineRule="auto"/>
        <w:rPr>
          <w:ins w:id="124" w:author="Tribble, Jerome" w:date="2020-04-17T14:48:00Z"/>
          <w:rFonts w:ascii="Arial" w:hAnsi="Arial" w:cs="Arial"/>
          <w:color w:val="000000"/>
          <w:sz w:val="24"/>
          <w:szCs w:val="24"/>
        </w:rPr>
      </w:pPr>
    </w:p>
    <w:p w14:paraId="515B3E14" w14:textId="59354C18" w:rsidR="00A22C33" w:rsidRPr="00230113" w:rsidRDefault="00A22C33" w:rsidP="00E175EC">
      <w:pPr>
        <w:pStyle w:val="ListParagraph"/>
        <w:numPr>
          <w:ilvl w:val="0"/>
          <w:numId w:val="35"/>
        </w:numPr>
        <w:spacing w:after="0" w:line="240" w:lineRule="auto"/>
        <w:rPr>
          <w:ins w:id="125" w:author="Tribble, Jerome" w:date="2020-04-17T14:47:00Z"/>
          <w:rFonts w:ascii="Arial" w:hAnsi="Arial" w:cs="Arial"/>
          <w:color w:val="000000"/>
          <w:sz w:val="24"/>
          <w:szCs w:val="24"/>
        </w:rPr>
      </w:pPr>
      <w:ins w:id="126" w:author="Tribble, Jerome" w:date="2020-04-17T14:48:00Z">
        <w:r w:rsidRPr="00230113">
          <w:rPr>
            <w:rFonts w:ascii="Arial" w:hAnsi="Arial" w:cs="Arial"/>
            <w:color w:val="000000"/>
            <w:sz w:val="24"/>
            <w:szCs w:val="24"/>
          </w:rPr>
          <w:t>For agency/department Office of Revolving Fund checks, the RAs are created at the same time the check is printed.</w:t>
        </w:r>
      </w:ins>
    </w:p>
    <w:p w14:paraId="446B21AF" w14:textId="77777777" w:rsidR="00A22C33" w:rsidRPr="00230113" w:rsidRDefault="00A22C33" w:rsidP="001D104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CEF7A5" w14:textId="581D8FC1" w:rsidR="001D1049" w:rsidRPr="00230113" w:rsidRDefault="00557132" w:rsidP="001D1049">
      <w:pPr>
        <w:spacing w:after="0" w:line="240" w:lineRule="auto"/>
        <w:rPr>
          <w:ins w:id="127" w:author="Tribble, Jerome" w:date="2020-04-17T14:55:00Z"/>
          <w:rFonts w:ascii="Arial" w:hAnsi="Arial" w:cs="Arial"/>
          <w:sz w:val="24"/>
          <w:szCs w:val="24"/>
        </w:rPr>
      </w:pPr>
      <w:proofErr w:type="spellStart"/>
      <w:ins w:id="128" w:author="Tribble, Jerome" w:date="2020-04-17T14:55:00Z">
        <w:r w:rsidRPr="00230113">
          <w:rPr>
            <w:rFonts w:ascii="Arial" w:hAnsi="Arial" w:cs="Arial"/>
            <w:sz w:val="24"/>
            <w:szCs w:val="24"/>
          </w:rPr>
          <w:t>Non-FI$C</w:t>
        </w:r>
      </w:ins>
      <w:ins w:id="129" w:author="Tribble, Jerome" w:date="2020-09-16T11:56:00Z">
        <w:r w:rsidR="00E21B5A" w:rsidRPr="00230113">
          <w:rPr>
            <w:rFonts w:ascii="Arial" w:hAnsi="Arial" w:cs="Arial"/>
            <w:sz w:val="24"/>
            <w:szCs w:val="24"/>
          </w:rPr>
          <w:t>al</w:t>
        </w:r>
      </w:ins>
      <w:proofErr w:type="spellEnd"/>
      <w:ins w:id="130" w:author="Tribble, Jerome" w:date="2020-04-17T14:55:00Z">
        <w:r w:rsidRPr="00230113">
          <w:rPr>
            <w:rFonts w:ascii="Arial" w:hAnsi="Arial" w:cs="Arial"/>
            <w:sz w:val="24"/>
            <w:szCs w:val="24"/>
          </w:rPr>
          <w:t xml:space="preserve"> Remittance Advice (S</w:t>
        </w:r>
      </w:ins>
      <w:ins w:id="131" w:author="Tribble, Jerome" w:date="2020-08-26T09:55:00Z">
        <w:r w:rsidR="00CD3C66" w:rsidRPr="00230113">
          <w:rPr>
            <w:rFonts w:ascii="Arial" w:hAnsi="Arial" w:cs="Arial"/>
            <w:sz w:val="24"/>
            <w:szCs w:val="24"/>
          </w:rPr>
          <w:t>TD</w:t>
        </w:r>
      </w:ins>
      <w:ins w:id="132" w:author="Tribble, Jerome" w:date="2020-04-17T14:55:00Z">
        <w:r w:rsidRPr="00230113">
          <w:rPr>
            <w:rFonts w:ascii="Arial" w:hAnsi="Arial" w:cs="Arial"/>
            <w:sz w:val="24"/>
            <w:szCs w:val="24"/>
          </w:rPr>
          <w:t>. 404C)</w:t>
        </w:r>
      </w:ins>
    </w:p>
    <w:p w14:paraId="5C9130B4" w14:textId="77777777" w:rsidR="00557132" w:rsidRPr="00230113" w:rsidRDefault="00557132" w:rsidP="001D1049">
      <w:pPr>
        <w:spacing w:after="0" w:line="240" w:lineRule="auto"/>
        <w:rPr>
          <w:ins w:id="133" w:author="Tribble, Jerome" w:date="2020-04-17T14:55:00Z"/>
          <w:rFonts w:ascii="Arial" w:hAnsi="Arial" w:cs="Arial"/>
          <w:sz w:val="24"/>
          <w:szCs w:val="24"/>
        </w:rPr>
      </w:pPr>
    </w:p>
    <w:p w14:paraId="13789BA3" w14:textId="15EE369E" w:rsidR="00557132" w:rsidRPr="00230113" w:rsidRDefault="00E21B5A" w:rsidP="001D1049">
      <w:pPr>
        <w:spacing w:after="0" w:line="240" w:lineRule="auto"/>
        <w:rPr>
          <w:ins w:id="134" w:author="Tribble, Jerome" w:date="2020-04-17T14:55:00Z"/>
          <w:rFonts w:ascii="Arial" w:hAnsi="Arial" w:cs="Arial"/>
          <w:sz w:val="24"/>
          <w:szCs w:val="24"/>
        </w:rPr>
      </w:pPr>
      <w:ins w:id="135" w:author="Tribble, Jerome" w:date="2020-09-16T11:55:00Z">
        <w:r w:rsidRPr="00230113">
          <w:rPr>
            <w:rFonts w:ascii="Arial" w:hAnsi="Arial" w:cs="Arial"/>
            <w:sz w:val="24"/>
            <w:szCs w:val="24"/>
          </w:rPr>
          <w:t>Agencies</w:t>
        </w:r>
      </w:ins>
      <w:ins w:id="136" w:author="Tribble, Jerome" w:date="2020-04-17T14:55:00Z">
        <w:r w:rsidR="00557132" w:rsidRPr="00230113">
          <w:rPr>
            <w:rFonts w:ascii="Arial" w:hAnsi="Arial" w:cs="Arial"/>
            <w:sz w:val="24"/>
            <w:szCs w:val="24"/>
          </w:rPr>
          <w:t>/departments</w:t>
        </w:r>
      </w:ins>
      <w:ins w:id="137" w:author="Tribble, Jerome" w:date="2020-09-16T11:56:00Z">
        <w:r w:rsidRPr="00230113">
          <w:rPr>
            <w:rFonts w:ascii="Arial" w:hAnsi="Arial" w:cs="Arial"/>
            <w:sz w:val="24"/>
            <w:szCs w:val="24"/>
          </w:rPr>
          <w:t xml:space="preserve"> deferred</w:t>
        </w:r>
      </w:ins>
      <w:ins w:id="138" w:author="Tribble, Jerome" w:date="2020-10-09T16:04:00Z">
        <w:r w:rsidR="0045777F" w:rsidRPr="00230113">
          <w:rPr>
            <w:rFonts w:ascii="Arial" w:hAnsi="Arial" w:cs="Arial"/>
            <w:sz w:val="24"/>
            <w:szCs w:val="24"/>
          </w:rPr>
          <w:t>/</w:t>
        </w:r>
      </w:ins>
      <w:ins w:id="139" w:author="Tribble, Jerome" w:date="2020-09-16T11:56:00Z">
        <w:r w:rsidRPr="00230113">
          <w:rPr>
            <w:rFonts w:ascii="Arial" w:hAnsi="Arial" w:cs="Arial"/>
            <w:sz w:val="24"/>
            <w:szCs w:val="24"/>
          </w:rPr>
          <w:t xml:space="preserve">exempt from using </w:t>
        </w:r>
        <w:proofErr w:type="spellStart"/>
        <w:r w:rsidRPr="00230113">
          <w:rPr>
            <w:rFonts w:ascii="Arial" w:hAnsi="Arial" w:cs="Arial"/>
            <w:sz w:val="24"/>
            <w:szCs w:val="24"/>
          </w:rPr>
          <w:t>FI$Cal</w:t>
        </w:r>
        <w:proofErr w:type="spellEnd"/>
        <w:r w:rsidRPr="00230113">
          <w:rPr>
            <w:rFonts w:ascii="Arial" w:hAnsi="Arial" w:cs="Arial"/>
            <w:sz w:val="24"/>
            <w:szCs w:val="24"/>
          </w:rPr>
          <w:t xml:space="preserve"> </w:t>
        </w:r>
      </w:ins>
      <w:ins w:id="140" w:author="Tribble, Jerome" w:date="2020-04-17T14:55:00Z">
        <w:r w:rsidR="00557132" w:rsidRPr="00230113">
          <w:rPr>
            <w:rFonts w:ascii="Arial" w:hAnsi="Arial" w:cs="Arial"/>
            <w:sz w:val="24"/>
            <w:szCs w:val="24"/>
          </w:rPr>
          <w:t xml:space="preserve">will use </w:t>
        </w:r>
      </w:ins>
      <w:ins w:id="141" w:author="Tribble, Jerome" w:date="2020-08-26T09:55:00Z">
        <w:r w:rsidR="00CD3C66" w:rsidRPr="00230113">
          <w:rPr>
            <w:rFonts w:ascii="Arial" w:hAnsi="Arial" w:cs="Arial"/>
            <w:sz w:val="24"/>
            <w:szCs w:val="24"/>
          </w:rPr>
          <w:t>STD.</w:t>
        </w:r>
      </w:ins>
      <w:ins w:id="142" w:author="Tribble, Jerome" w:date="2020-04-17T14:55:00Z">
        <w:r w:rsidR="00557132" w:rsidRPr="00230113">
          <w:rPr>
            <w:rFonts w:ascii="Arial" w:hAnsi="Arial" w:cs="Arial"/>
            <w:sz w:val="24"/>
            <w:szCs w:val="24"/>
          </w:rPr>
          <w:t xml:space="preserve"> 404C which must be manually completed and submitted with the claim.</w:t>
        </w:r>
      </w:ins>
    </w:p>
    <w:p w14:paraId="14F78A5E" w14:textId="77777777" w:rsidR="00557132" w:rsidRPr="00230113" w:rsidRDefault="00557132" w:rsidP="001D1049">
      <w:pPr>
        <w:spacing w:after="0" w:line="240" w:lineRule="auto"/>
        <w:rPr>
          <w:ins w:id="143" w:author="Tribble, Jerome" w:date="2020-04-17T14:56:00Z"/>
          <w:rFonts w:ascii="Arial" w:hAnsi="Arial" w:cs="Arial"/>
          <w:sz w:val="24"/>
          <w:szCs w:val="24"/>
        </w:rPr>
      </w:pPr>
    </w:p>
    <w:p w14:paraId="1D8B2CED" w14:textId="77777777" w:rsidR="00557132" w:rsidRPr="00230113" w:rsidRDefault="00557132" w:rsidP="001D1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C02E2A" w14:textId="6585F0A5" w:rsidR="00440B51" w:rsidRPr="00230113" w:rsidRDefault="007B11F6" w:rsidP="00587E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0113">
        <w:rPr>
          <w:rFonts w:ascii="Arial" w:hAnsi="Arial" w:cs="Arial"/>
          <w:sz w:val="24"/>
          <w:szCs w:val="24"/>
        </w:rPr>
        <w:t xml:space="preserve"> </w:t>
      </w:r>
      <w:ins w:id="144" w:author="Tribble, Jerome" w:date="2020-10-14T09:57:00Z">
        <w:r w:rsidR="00DA2AA0" w:rsidRPr="00230113">
          <w:rPr>
            <w:rFonts w:ascii="Times New Roman" w:hAnsi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232304" wp14:editId="342AB59C">
                  <wp:simplePos x="0" y="0"/>
                  <wp:positionH relativeFrom="column">
                    <wp:posOffset>4949190</wp:posOffset>
                  </wp:positionH>
                  <wp:positionV relativeFrom="paragraph">
                    <wp:posOffset>209550</wp:posOffset>
                  </wp:positionV>
                  <wp:extent cx="1257300" cy="523875"/>
                  <wp:effectExtent l="0" t="0" r="19050" b="28575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57300" cy="523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21031EAE" w14:textId="213FC39B" w:rsidR="00DA2AA0" w:rsidRDefault="00DA2AA0" w:rsidP="00DA2AA0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 xml:space="preserve">RS </w:t>
                              </w:r>
                              <w:r w:rsidR="00E77464">
                                <w:rPr>
                                  <w:rFonts w:ascii="Arial" w:hAnsi="Arial" w:cs="Arial"/>
                                  <w:i/>
                                </w:rPr>
                                <w:t>10/26/2020</w:t>
                              </w:r>
                              <w:bookmarkStart w:id="145" w:name="_GoBack"/>
                              <w:bookmarkEnd w:id="145"/>
                            </w:p>
                            <w:p w14:paraId="0FBCC4F7" w14:textId="77777777" w:rsidR="00DA2AA0" w:rsidRDefault="00DA2AA0" w:rsidP="00DA2AA0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>JT 10/14/2020</w:t>
                              </w:r>
                            </w:p>
                            <w:p w14:paraId="57DD03B5" w14:textId="77777777" w:rsidR="00DA2AA0" w:rsidRDefault="00DA2AA0" w:rsidP="00DA2AA0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232304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margin-left:389.7pt;margin-top:16.5pt;width:9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" fillcolor="window" strokecolor="#bfbfbf" strokeweight=".5pt">
                  <v:textbox>
                    <w:txbxContent>
                      <w:p w14:paraId="21031EAE" w14:textId="213FC39B" w:rsidR="00DA2AA0" w:rsidRDefault="00DA2AA0" w:rsidP="00DA2AA0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 xml:space="preserve">RS </w:t>
                        </w:r>
                        <w:r w:rsidR="00E77464">
                          <w:rPr>
                            <w:rFonts w:ascii="Arial" w:hAnsi="Arial" w:cs="Arial"/>
                            <w:i/>
                          </w:rPr>
                          <w:t>10/26/2020</w:t>
                        </w:r>
                        <w:bookmarkStart w:id="146" w:name="_GoBack"/>
                        <w:bookmarkEnd w:id="146"/>
                      </w:p>
                      <w:p w14:paraId="0FBCC4F7" w14:textId="77777777" w:rsidR="00DA2AA0" w:rsidRDefault="00DA2AA0" w:rsidP="00DA2AA0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>JT 10/14/2020</w:t>
                        </w:r>
                      </w:p>
                      <w:p w14:paraId="57DD03B5" w14:textId="77777777" w:rsidR="00DA2AA0" w:rsidRDefault="00DA2AA0" w:rsidP="00DA2AA0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sectPr w:rsidR="00440B51" w:rsidRPr="00230113" w:rsidSect="00B84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0F40" w14:textId="77777777" w:rsidR="00722A62" w:rsidRDefault="00722A62">
      <w:r>
        <w:separator/>
      </w:r>
    </w:p>
  </w:endnote>
  <w:endnote w:type="continuationSeparator" w:id="0">
    <w:p w14:paraId="60165D77" w14:textId="77777777" w:rsidR="00722A62" w:rsidRDefault="0072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2CB9" w14:textId="77777777" w:rsidR="006A0319" w:rsidRDefault="006A0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91F3" w14:textId="77777777" w:rsidR="006A0319" w:rsidRDefault="006A03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60A" w14:textId="77777777" w:rsidR="006A0319" w:rsidRDefault="006A0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B652" w14:textId="77777777" w:rsidR="00722A62" w:rsidRDefault="00722A62">
      <w:r>
        <w:separator/>
      </w:r>
    </w:p>
  </w:footnote>
  <w:footnote w:type="continuationSeparator" w:id="0">
    <w:p w14:paraId="62F2370C" w14:textId="77777777" w:rsidR="00722A62" w:rsidRDefault="0072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DA4E" w14:textId="77777777" w:rsidR="006A0319" w:rsidRDefault="006A0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1AC1" w14:textId="42569CA8" w:rsidR="00722A62" w:rsidRDefault="00722A62" w:rsidP="003435AD">
    <w:pPr>
      <w:pStyle w:val="Header"/>
    </w:pPr>
    <w:r>
      <w:ptab w:relativeTo="margin" w:alignment="center" w:leader="none"/>
    </w:r>
    <w:ins w:id="147" w:author="Tribble, Jerome" w:date="2020-04-15T12:02:00Z">
      <w:r>
        <w:t xml:space="preserve">SAM </w:t>
      </w:r>
    </w:ins>
    <w:ins w:id="148" w:author="Tribble, Jerome" w:date="2020-04-15T12:03:00Z">
      <w:r>
        <w:t xml:space="preserve">- </w:t>
      </w:r>
    </w:ins>
    <w:ins w:id="149" w:author="Tribble, Jerome" w:date="2020-04-15T12:02:00Z">
      <w:r>
        <w:t>DISBURSEMENT</w:t>
      </w:r>
    </w:ins>
    <w: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5D4F" w14:textId="77777777" w:rsidR="006A0319" w:rsidRDefault="006A03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9B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167F5"/>
    <w:multiLevelType w:val="hybridMultilevel"/>
    <w:tmpl w:val="F968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E048D"/>
    <w:multiLevelType w:val="hybridMultilevel"/>
    <w:tmpl w:val="A0CE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F63"/>
    <w:multiLevelType w:val="hybridMultilevel"/>
    <w:tmpl w:val="568C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45D"/>
    <w:multiLevelType w:val="hybridMultilevel"/>
    <w:tmpl w:val="3AD8D1D4"/>
    <w:lvl w:ilvl="0" w:tplc="2820B84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FC781B"/>
    <w:multiLevelType w:val="hybridMultilevel"/>
    <w:tmpl w:val="6F80EA96"/>
    <w:lvl w:ilvl="0" w:tplc="1E96D9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5D60"/>
    <w:multiLevelType w:val="hybridMultilevel"/>
    <w:tmpl w:val="C994D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FF"/>
    <w:multiLevelType w:val="hybridMultilevel"/>
    <w:tmpl w:val="DAD6CFBC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3894"/>
    <w:multiLevelType w:val="hybridMultilevel"/>
    <w:tmpl w:val="446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0268"/>
    <w:multiLevelType w:val="multilevel"/>
    <w:tmpl w:val="F936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713D8"/>
    <w:multiLevelType w:val="hybridMultilevel"/>
    <w:tmpl w:val="B366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7E30"/>
    <w:multiLevelType w:val="hybridMultilevel"/>
    <w:tmpl w:val="B7889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AA6475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93DE5"/>
    <w:multiLevelType w:val="hybridMultilevel"/>
    <w:tmpl w:val="7FB00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131"/>
    <w:multiLevelType w:val="multilevel"/>
    <w:tmpl w:val="517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37717"/>
    <w:multiLevelType w:val="hybridMultilevel"/>
    <w:tmpl w:val="E2AA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73AB"/>
    <w:multiLevelType w:val="hybridMultilevel"/>
    <w:tmpl w:val="7A26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27778"/>
    <w:multiLevelType w:val="hybridMultilevel"/>
    <w:tmpl w:val="EFA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5655F"/>
    <w:multiLevelType w:val="multilevel"/>
    <w:tmpl w:val="564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71EA1"/>
    <w:multiLevelType w:val="hybridMultilevel"/>
    <w:tmpl w:val="6C64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75A8A"/>
    <w:multiLevelType w:val="multilevel"/>
    <w:tmpl w:val="6EB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C62F8"/>
    <w:multiLevelType w:val="multilevel"/>
    <w:tmpl w:val="233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D1A74"/>
    <w:multiLevelType w:val="hybridMultilevel"/>
    <w:tmpl w:val="F4D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03ED9"/>
    <w:multiLevelType w:val="hybridMultilevel"/>
    <w:tmpl w:val="2F788CF6"/>
    <w:lvl w:ilvl="0" w:tplc="D2DA6B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825A1"/>
    <w:multiLevelType w:val="hybridMultilevel"/>
    <w:tmpl w:val="AE5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5059A"/>
    <w:multiLevelType w:val="hybridMultilevel"/>
    <w:tmpl w:val="3D66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32ED3"/>
    <w:multiLevelType w:val="multilevel"/>
    <w:tmpl w:val="34D67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134936"/>
    <w:multiLevelType w:val="multilevel"/>
    <w:tmpl w:val="CE4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418E5"/>
    <w:multiLevelType w:val="hybridMultilevel"/>
    <w:tmpl w:val="8C90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62834"/>
    <w:multiLevelType w:val="multilevel"/>
    <w:tmpl w:val="07AA8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37566"/>
    <w:multiLevelType w:val="hybridMultilevel"/>
    <w:tmpl w:val="120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47CC6"/>
    <w:multiLevelType w:val="hybridMultilevel"/>
    <w:tmpl w:val="38C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152"/>
    <w:multiLevelType w:val="hybridMultilevel"/>
    <w:tmpl w:val="F59C0B48"/>
    <w:lvl w:ilvl="0" w:tplc="63C28E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3456"/>
    <w:multiLevelType w:val="hybridMultilevel"/>
    <w:tmpl w:val="E66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1317F"/>
    <w:multiLevelType w:val="hybridMultilevel"/>
    <w:tmpl w:val="17A6B82A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2744C"/>
    <w:multiLevelType w:val="hybridMultilevel"/>
    <w:tmpl w:val="711CA2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058D9"/>
    <w:multiLevelType w:val="hybridMultilevel"/>
    <w:tmpl w:val="7DB02C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64699"/>
    <w:multiLevelType w:val="multilevel"/>
    <w:tmpl w:val="1E1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0248E"/>
    <w:multiLevelType w:val="hybridMultilevel"/>
    <w:tmpl w:val="2EE2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0597E"/>
    <w:multiLevelType w:val="hybridMultilevel"/>
    <w:tmpl w:val="02C80518"/>
    <w:lvl w:ilvl="0" w:tplc="C568E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6"/>
  </w:num>
  <w:num w:numId="4">
    <w:abstractNumId w:val="2"/>
  </w:num>
  <w:num w:numId="5">
    <w:abstractNumId w:val="25"/>
  </w:num>
  <w:num w:numId="6">
    <w:abstractNumId w:val="5"/>
  </w:num>
  <w:num w:numId="7">
    <w:abstractNumId w:val="39"/>
  </w:num>
  <w:num w:numId="8">
    <w:abstractNumId w:val="13"/>
  </w:num>
  <w:num w:numId="9">
    <w:abstractNumId w:val="24"/>
  </w:num>
  <w:num w:numId="10">
    <w:abstractNumId w:val="19"/>
  </w:num>
  <w:num w:numId="11">
    <w:abstractNumId w:val="14"/>
  </w:num>
  <w:num w:numId="12">
    <w:abstractNumId w:val="34"/>
  </w:num>
  <w:num w:numId="13">
    <w:abstractNumId w:val="1"/>
  </w:num>
  <w:num w:numId="14">
    <w:abstractNumId w:val="37"/>
  </w:num>
  <w:num w:numId="15">
    <w:abstractNumId w:val="20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  <w:num w:numId="20">
    <w:abstractNumId w:val="22"/>
  </w:num>
  <w:num w:numId="21">
    <w:abstractNumId w:val="26"/>
  </w:num>
  <w:num w:numId="22">
    <w:abstractNumId w:val="29"/>
  </w:num>
  <w:num w:numId="23">
    <w:abstractNumId w:val="27"/>
  </w:num>
  <w:num w:numId="24">
    <w:abstractNumId w:val="18"/>
  </w:num>
  <w:num w:numId="25">
    <w:abstractNumId w:val="21"/>
  </w:num>
  <w:num w:numId="26">
    <w:abstractNumId w:val="9"/>
  </w:num>
  <w:num w:numId="27">
    <w:abstractNumId w:val="16"/>
  </w:num>
  <w:num w:numId="28">
    <w:abstractNumId w:val="33"/>
  </w:num>
  <w:num w:numId="29">
    <w:abstractNumId w:val="38"/>
  </w:num>
  <w:num w:numId="30">
    <w:abstractNumId w:val="8"/>
  </w:num>
  <w:num w:numId="31">
    <w:abstractNumId w:val="35"/>
  </w:num>
  <w:num w:numId="32">
    <w:abstractNumId w:val="11"/>
  </w:num>
  <w:num w:numId="33">
    <w:abstractNumId w:val="15"/>
  </w:num>
  <w:num w:numId="34">
    <w:abstractNumId w:val="3"/>
  </w:num>
  <w:num w:numId="35">
    <w:abstractNumId w:val="31"/>
  </w:num>
  <w:num w:numId="36">
    <w:abstractNumId w:val="4"/>
  </w:num>
  <w:num w:numId="37">
    <w:abstractNumId w:val="23"/>
  </w:num>
  <w:num w:numId="38">
    <w:abstractNumId w:val="32"/>
  </w:num>
  <w:num w:numId="39">
    <w:abstractNumId w:val="6"/>
  </w:num>
  <w:num w:numId="4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NDI1sjAwNDY0NzVT0lEKTi0uzszPAykwtqwFADPIZqYtAAAA"/>
  </w:docVars>
  <w:rsids>
    <w:rsidRoot w:val="009759A5"/>
    <w:rsid w:val="0000161F"/>
    <w:rsid w:val="000032A6"/>
    <w:rsid w:val="00013C68"/>
    <w:rsid w:val="00013ED8"/>
    <w:rsid w:val="000157C9"/>
    <w:rsid w:val="00016D3A"/>
    <w:rsid w:val="00017F9B"/>
    <w:rsid w:val="0002257F"/>
    <w:rsid w:val="00022968"/>
    <w:rsid w:val="00027745"/>
    <w:rsid w:val="00033923"/>
    <w:rsid w:val="00036E71"/>
    <w:rsid w:val="00036F60"/>
    <w:rsid w:val="000434EB"/>
    <w:rsid w:val="00045550"/>
    <w:rsid w:val="00046B75"/>
    <w:rsid w:val="00052288"/>
    <w:rsid w:val="00052445"/>
    <w:rsid w:val="00052955"/>
    <w:rsid w:val="00060F31"/>
    <w:rsid w:val="00061E2B"/>
    <w:rsid w:val="00062A63"/>
    <w:rsid w:val="00067B2F"/>
    <w:rsid w:val="0007261D"/>
    <w:rsid w:val="00073CBD"/>
    <w:rsid w:val="00075781"/>
    <w:rsid w:val="000806C0"/>
    <w:rsid w:val="000811E6"/>
    <w:rsid w:val="000812F4"/>
    <w:rsid w:val="00084631"/>
    <w:rsid w:val="0008755F"/>
    <w:rsid w:val="000902BA"/>
    <w:rsid w:val="0009297B"/>
    <w:rsid w:val="00093DDC"/>
    <w:rsid w:val="00094BCF"/>
    <w:rsid w:val="000A0C34"/>
    <w:rsid w:val="000A29AD"/>
    <w:rsid w:val="000A34E1"/>
    <w:rsid w:val="000A592F"/>
    <w:rsid w:val="000B183A"/>
    <w:rsid w:val="000B1BDA"/>
    <w:rsid w:val="000B21F0"/>
    <w:rsid w:val="000B77F4"/>
    <w:rsid w:val="000C28FB"/>
    <w:rsid w:val="000C40E0"/>
    <w:rsid w:val="000C41C9"/>
    <w:rsid w:val="000C43B6"/>
    <w:rsid w:val="000C442F"/>
    <w:rsid w:val="000C56B6"/>
    <w:rsid w:val="000D2086"/>
    <w:rsid w:val="000D53F7"/>
    <w:rsid w:val="000E09B1"/>
    <w:rsid w:val="000E2A75"/>
    <w:rsid w:val="000E2E99"/>
    <w:rsid w:val="000E4E8E"/>
    <w:rsid w:val="000E5690"/>
    <w:rsid w:val="000F005E"/>
    <w:rsid w:val="000F01E9"/>
    <w:rsid w:val="000F0F11"/>
    <w:rsid w:val="000F17FD"/>
    <w:rsid w:val="000F18E3"/>
    <w:rsid w:val="000F1EAE"/>
    <w:rsid w:val="000F277A"/>
    <w:rsid w:val="000F44FD"/>
    <w:rsid w:val="000F6092"/>
    <w:rsid w:val="001005AE"/>
    <w:rsid w:val="00106667"/>
    <w:rsid w:val="00114CD9"/>
    <w:rsid w:val="0011566A"/>
    <w:rsid w:val="00116C73"/>
    <w:rsid w:val="00116E58"/>
    <w:rsid w:val="0012292B"/>
    <w:rsid w:val="00123B46"/>
    <w:rsid w:val="00124463"/>
    <w:rsid w:val="00125FE1"/>
    <w:rsid w:val="00131C98"/>
    <w:rsid w:val="00132D55"/>
    <w:rsid w:val="00133A18"/>
    <w:rsid w:val="001409F0"/>
    <w:rsid w:val="00140CD2"/>
    <w:rsid w:val="00141525"/>
    <w:rsid w:val="0014273D"/>
    <w:rsid w:val="001445C9"/>
    <w:rsid w:val="00146B59"/>
    <w:rsid w:val="00150149"/>
    <w:rsid w:val="001508EF"/>
    <w:rsid w:val="00151FA8"/>
    <w:rsid w:val="00152269"/>
    <w:rsid w:val="001542AB"/>
    <w:rsid w:val="0015464F"/>
    <w:rsid w:val="0015559B"/>
    <w:rsid w:val="00162B9F"/>
    <w:rsid w:val="001647E7"/>
    <w:rsid w:val="001652EF"/>
    <w:rsid w:val="001659F9"/>
    <w:rsid w:val="001665C7"/>
    <w:rsid w:val="001728EA"/>
    <w:rsid w:val="00172D1C"/>
    <w:rsid w:val="001730D8"/>
    <w:rsid w:val="00173DD9"/>
    <w:rsid w:val="001741B9"/>
    <w:rsid w:val="00181F6E"/>
    <w:rsid w:val="00182D57"/>
    <w:rsid w:val="0018386F"/>
    <w:rsid w:val="00191EF8"/>
    <w:rsid w:val="0019239C"/>
    <w:rsid w:val="001A0C06"/>
    <w:rsid w:val="001A33B2"/>
    <w:rsid w:val="001A6255"/>
    <w:rsid w:val="001A677C"/>
    <w:rsid w:val="001A7917"/>
    <w:rsid w:val="001B0F68"/>
    <w:rsid w:val="001B1928"/>
    <w:rsid w:val="001B482D"/>
    <w:rsid w:val="001C2F04"/>
    <w:rsid w:val="001C590E"/>
    <w:rsid w:val="001D1049"/>
    <w:rsid w:val="001D3F9C"/>
    <w:rsid w:val="001E2B90"/>
    <w:rsid w:val="001E3AEF"/>
    <w:rsid w:val="001F098E"/>
    <w:rsid w:val="0020442E"/>
    <w:rsid w:val="0020450C"/>
    <w:rsid w:val="00204AA8"/>
    <w:rsid w:val="002051FB"/>
    <w:rsid w:val="00206E25"/>
    <w:rsid w:val="00211C92"/>
    <w:rsid w:val="00222400"/>
    <w:rsid w:val="002225E5"/>
    <w:rsid w:val="002239E9"/>
    <w:rsid w:val="00225D61"/>
    <w:rsid w:val="00226D72"/>
    <w:rsid w:val="00230113"/>
    <w:rsid w:val="00230B8B"/>
    <w:rsid w:val="002351AD"/>
    <w:rsid w:val="002351C5"/>
    <w:rsid w:val="00235601"/>
    <w:rsid w:val="0023782C"/>
    <w:rsid w:val="00245F2C"/>
    <w:rsid w:val="00250EB0"/>
    <w:rsid w:val="002511EA"/>
    <w:rsid w:val="00251B4D"/>
    <w:rsid w:val="00253BC6"/>
    <w:rsid w:val="00256BEE"/>
    <w:rsid w:val="00257909"/>
    <w:rsid w:val="00260872"/>
    <w:rsid w:val="00262A6C"/>
    <w:rsid w:val="00266114"/>
    <w:rsid w:val="00267B66"/>
    <w:rsid w:val="00270725"/>
    <w:rsid w:val="00271848"/>
    <w:rsid w:val="002726EC"/>
    <w:rsid w:val="00273300"/>
    <w:rsid w:val="002738B4"/>
    <w:rsid w:val="00285CA1"/>
    <w:rsid w:val="002863C4"/>
    <w:rsid w:val="002911A2"/>
    <w:rsid w:val="002936A7"/>
    <w:rsid w:val="002949CD"/>
    <w:rsid w:val="002A0117"/>
    <w:rsid w:val="002A1C6A"/>
    <w:rsid w:val="002A38E2"/>
    <w:rsid w:val="002B69B6"/>
    <w:rsid w:val="002C14D6"/>
    <w:rsid w:val="002C15E9"/>
    <w:rsid w:val="002C37C9"/>
    <w:rsid w:val="002C54BC"/>
    <w:rsid w:val="002D1CE6"/>
    <w:rsid w:val="002D3CBF"/>
    <w:rsid w:val="002D504C"/>
    <w:rsid w:val="002D6BA1"/>
    <w:rsid w:val="002E16C6"/>
    <w:rsid w:val="002E1E0A"/>
    <w:rsid w:val="002E5911"/>
    <w:rsid w:val="002F3CEE"/>
    <w:rsid w:val="002F42D8"/>
    <w:rsid w:val="002F706B"/>
    <w:rsid w:val="00300753"/>
    <w:rsid w:val="00304864"/>
    <w:rsid w:val="00304E75"/>
    <w:rsid w:val="003078C0"/>
    <w:rsid w:val="003113DA"/>
    <w:rsid w:val="003125BF"/>
    <w:rsid w:val="003141CC"/>
    <w:rsid w:val="00317065"/>
    <w:rsid w:val="00320F0F"/>
    <w:rsid w:val="00321D06"/>
    <w:rsid w:val="00325895"/>
    <w:rsid w:val="0032639D"/>
    <w:rsid w:val="00330695"/>
    <w:rsid w:val="00331C7D"/>
    <w:rsid w:val="00333475"/>
    <w:rsid w:val="003349B8"/>
    <w:rsid w:val="00334D9C"/>
    <w:rsid w:val="00335E41"/>
    <w:rsid w:val="00336299"/>
    <w:rsid w:val="003404F6"/>
    <w:rsid w:val="003435AD"/>
    <w:rsid w:val="00343804"/>
    <w:rsid w:val="00352F27"/>
    <w:rsid w:val="00357CFA"/>
    <w:rsid w:val="00364857"/>
    <w:rsid w:val="00364EB9"/>
    <w:rsid w:val="00374564"/>
    <w:rsid w:val="003749B9"/>
    <w:rsid w:val="00376F87"/>
    <w:rsid w:val="00382DFE"/>
    <w:rsid w:val="0038317C"/>
    <w:rsid w:val="003842E5"/>
    <w:rsid w:val="003858AF"/>
    <w:rsid w:val="0038715F"/>
    <w:rsid w:val="00391AC1"/>
    <w:rsid w:val="0039265D"/>
    <w:rsid w:val="00395106"/>
    <w:rsid w:val="003A2733"/>
    <w:rsid w:val="003A2922"/>
    <w:rsid w:val="003A4BA5"/>
    <w:rsid w:val="003A4F3E"/>
    <w:rsid w:val="003A62D9"/>
    <w:rsid w:val="003A745F"/>
    <w:rsid w:val="003B2D77"/>
    <w:rsid w:val="003B5828"/>
    <w:rsid w:val="003B58DA"/>
    <w:rsid w:val="003B749A"/>
    <w:rsid w:val="003B7BEF"/>
    <w:rsid w:val="003C186E"/>
    <w:rsid w:val="003D0E62"/>
    <w:rsid w:val="003D21C4"/>
    <w:rsid w:val="003D2E72"/>
    <w:rsid w:val="003D4953"/>
    <w:rsid w:val="003D4B8A"/>
    <w:rsid w:val="003D5048"/>
    <w:rsid w:val="003D5AEA"/>
    <w:rsid w:val="003E41FB"/>
    <w:rsid w:val="003F1F89"/>
    <w:rsid w:val="003F3193"/>
    <w:rsid w:val="003F3291"/>
    <w:rsid w:val="00400708"/>
    <w:rsid w:val="00400A6F"/>
    <w:rsid w:val="0040109B"/>
    <w:rsid w:val="0040187E"/>
    <w:rsid w:val="00412182"/>
    <w:rsid w:val="00412EE4"/>
    <w:rsid w:val="00413BB9"/>
    <w:rsid w:val="00415074"/>
    <w:rsid w:val="00415A54"/>
    <w:rsid w:val="004172B7"/>
    <w:rsid w:val="00420225"/>
    <w:rsid w:val="00420805"/>
    <w:rsid w:val="004221B8"/>
    <w:rsid w:val="00423783"/>
    <w:rsid w:val="00425526"/>
    <w:rsid w:val="00425E48"/>
    <w:rsid w:val="00427D26"/>
    <w:rsid w:val="0043513F"/>
    <w:rsid w:val="00440B51"/>
    <w:rsid w:val="00441D5E"/>
    <w:rsid w:val="00441FD6"/>
    <w:rsid w:val="00446575"/>
    <w:rsid w:val="00447BA1"/>
    <w:rsid w:val="0045059F"/>
    <w:rsid w:val="00450D00"/>
    <w:rsid w:val="00451A5B"/>
    <w:rsid w:val="004523B7"/>
    <w:rsid w:val="0045297D"/>
    <w:rsid w:val="00452BD4"/>
    <w:rsid w:val="0045450F"/>
    <w:rsid w:val="00455F8E"/>
    <w:rsid w:val="00456B5E"/>
    <w:rsid w:val="0045777F"/>
    <w:rsid w:val="00460B31"/>
    <w:rsid w:val="00465361"/>
    <w:rsid w:val="004657FD"/>
    <w:rsid w:val="00465A9C"/>
    <w:rsid w:val="00467200"/>
    <w:rsid w:val="00467C96"/>
    <w:rsid w:val="00482A6E"/>
    <w:rsid w:val="00482AA1"/>
    <w:rsid w:val="0048707E"/>
    <w:rsid w:val="00491ACD"/>
    <w:rsid w:val="00495023"/>
    <w:rsid w:val="004966E0"/>
    <w:rsid w:val="00496AD6"/>
    <w:rsid w:val="004A18D2"/>
    <w:rsid w:val="004A2CDD"/>
    <w:rsid w:val="004A70CA"/>
    <w:rsid w:val="004B478C"/>
    <w:rsid w:val="004B5C90"/>
    <w:rsid w:val="004B6171"/>
    <w:rsid w:val="004C0592"/>
    <w:rsid w:val="004C141C"/>
    <w:rsid w:val="004C1E6E"/>
    <w:rsid w:val="004C2963"/>
    <w:rsid w:val="004C3875"/>
    <w:rsid w:val="004C71FB"/>
    <w:rsid w:val="004D3B3E"/>
    <w:rsid w:val="004D481E"/>
    <w:rsid w:val="004E11AC"/>
    <w:rsid w:val="004E20DB"/>
    <w:rsid w:val="004E2B77"/>
    <w:rsid w:val="004E7E04"/>
    <w:rsid w:val="004F096D"/>
    <w:rsid w:val="004F0E26"/>
    <w:rsid w:val="00500614"/>
    <w:rsid w:val="0050105C"/>
    <w:rsid w:val="005018EE"/>
    <w:rsid w:val="00502117"/>
    <w:rsid w:val="00505BE9"/>
    <w:rsid w:val="00506367"/>
    <w:rsid w:val="00513B9F"/>
    <w:rsid w:val="005153FF"/>
    <w:rsid w:val="005159E4"/>
    <w:rsid w:val="00517FE3"/>
    <w:rsid w:val="005223B8"/>
    <w:rsid w:val="00527892"/>
    <w:rsid w:val="0053308F"/>
    <w:rsid w:val="00535B55"/>
    <w:rsid w:val="00543507"/>
    <w:rsid w:val="0054425D"/>
    <w:rsid w:val="00545134"/>
    <w:rsid w:val="00547A92"/>
    <w:rsid w:val="00553702"/>
    <w:rsid w:val="005538B8"/>
    <w:rsid w:val="00557132"/>
    <w:rsid w:val="0055793D"/>
    <w:rsid w:val="00560403"/>
    <w:rsid w:val="00561470"/>
    <w:rsid w:val="00564174"/>
    <w:rsid w:val="0056570D"/>
    <w:rsid w:val="00566490"/>
    <w:rsid w:val="00567A9B"/>
    <w:rsid w:val="00570194"/>
    <w:rsid w:val="0057081B"/>
    <w:rsid w:val="00570980"/>
    <w:rsid w:val="00572A5D"/>
    <w:rsid w:val="0057394B"/>
    <w:rsid w:val="005829E0"/>
    <w:rsid w:val="005838F2"/>
    <w:rsid w:val="00587E9C"/>
    <w:rsid w:val="00591D5A"/>
    <w:rsid w:val="00591E7D"/>
    <w:rsid w:val="00593088"/>
    <w:rsid w:val="005A32F7"/>
    <w:rsid w:val="005A4056"/>
    <w:rsid w:val="005B0B19"/>
    <w:rsid w:val="005B415F"/>
    <w:rsid w:val="005B562D"/>
    <w:rsid w:val="005C0683"/>
    <w:rsid w:val="005C1158"/>
    <w:rsid w:val="005C2F51"/>
    <w:rsid w:val="005C3879"/>
    <w:rsid w:val="005C3B44"/>
    <w:rsid w:val="005D2FF6"/>
    <w:rsid w:val="005D3042"/>
    <w:rsid w:val="005D4FC5"/>
    <w:rsid w:val="005D5423"/>
    <w:rsid w:val="005E4754"/>
    <w:rsid w:val="005E62EC"/>
    <w:rsid w:val="005E7CEC"/>
    <w:rsid w:val="005F199E"/>
    <w:rsid w:val="005F4252"/>
    <w:rsid w:val="005F629E"/>
    <w:rsid w:val="005F6B4B"/>
    <w:rsid w:val="00600D34"/>
    <w:rsid w:val="00605DF6"/>
    <w:rsid w:val="006077D0"/>
    <w:rsid w:val="00610168"/>
    <w:rsid w:val="00610622"/>
    <w:rsid w:val="00611A5D"/>
    <w:rsid w:val="00613254"/>
    <w:rsid w:val="00616165"/>
    <w:rsid w:val="006170B9"/>
    <w:rsid w:val="006218D4"/>
    <w:rsid w:val="00623797"/>
    <w:rsid w:val="00630DB3"/>
    <w:rsid w:val="00630F6B"/>
    <w:rsid w:val="00633D64"/>
    <w:rsid w:val="00636062"/>
    <w:rsid w:val="00636391"/>
    <w:rsid w:val="006459F3"/>
    <w:rsid w:val="00645DAB"/>
    <w:rsid w:val="00652DBE"/>
    <w:rsid w:val="006547F0"/>
    <w:rsid w:val="00655B45"/>
    <w:rsid w:val="0065701C"/>
    <w:rsid w:val="006620D3"/>
    <w:rsid w:val="006636F4"/>
    <w:rsid w:val="00666B30"/>
    <w:rsid w:val="006728D8"/>
    <w:rsid w:val="0067666A"/>
    <w:rsid w:val="0067754C"/>
    <w:rsid w:val="00681977"/>
    <w:rsid w:val="00681A2F"/>
    <w:rsid w:val="006865A8"/>
    <w:rsid w:val="00686667"/>
    <w:rsid w:val="006956AB"/>
    <w:rsid w:val="006A0319"/>
    <w:rsid w:val="006A4501"/>
    <w:rsid w:val="006A48D7"/>
    <w:rsid w:val="006A6FBC"/>
    <w:rsid w:val="006B0C82"/>
    <w:rsid w:val="006B3AA6"/>
    <w:rsid w:val="006B3C54"/>
    <w:rsid w:val="006B4ECF"/>
    <w:rsid w:val="006C299B"/>
    <w:rsid w:val="006C479F"/>
    <w:rsid w:val="006C483F"/>
    <w:rsid w:val="006C5B48"/>
    <w:rsid w:val="006D0F07"/>
    <w:rsid w:val="006D353F"/>
    <w:rsid w:val="006D42B7"/>
    <w:rsid w:val="006E0A27"/>
    <w:rsid w:val="006E3FA0"/>
    <w:rsid w:val="006E4891"/>
    <w:rsid w:val="006F0A8F"/>
    <w:rsid w:val="00701793"/>
    <w:rsid w:val="00702930"/>
    <w:rsid w:val="0070369F"/>
    <w:rsid w:val="007048C8"/>
    <w:rsid w:val="0070666E"/>
    <w:rsid w:val="007069E4"/>
    <w:rsid w:val="0071088D"/>
    <w:rsid w:val="00714E06"/>
    <w:rsid w:val="00717DB3"/>
    <w:rsid w:val="00721F6A"/>
    <w:rsid w:val="00722A62"/>
    <w:rsid w:val="00726783"/>
    <w:rsid w:val="00726A59"/>
    <w:rsid w:val="00726B6B"/>
    <w:rsid w:val="00727626"/>
    <w:rsid w:val="0074293E"/>
    <w:rsid w:val="007472DF"/>
    <w:rsid w:val="007521DF"/>
    <w:rsid w:val="007604EF"/>
    <w:rsid w:val="00764241"/>
    <w:rsid w:val="00772D27"/>
    <w:rsid w:val="007801D7"/>
    <w:rsid w:val="00784805"/>
    <w:rsid w:val="00792574"/>
    <w:rsid w:val="007A1B6A"/>
    <w:rsid w:val="007A3370"/>
    <w:rsid w:val="007B11F6"/>
    <w:rsid w:val="007B494A"/>
    <w:rsid w:val="007C0521"/>
    <w:rsid w:val="007C6177"/>
    <w:rsid w:val="007D23C8"/>
    <w:rsid w:val="007D37B4"/>
    <w:rsid w:val="007E0804"/>
    <w:rsid w:val="007E192C"/>
    <w:rsid w:val="007E29B1"/>
    <w:rsid w:val="007E373A"/>
    <w:rsid w:val="007E49D4"/>
    <w:rsid w:val="007F0CC4"/>
    <w:rsid w:val="007F2861"/>
    <w:rsid w:val="007F65BD"/>
    <w:rsid w:val="008037E4"/>
    <w:rsid w:val="008115C0"/>
    <w:rsid w:val="00813A16"/>
    <w:rsid w:val="008243DC"/>
    <w:rsid w:val="0082474D"/>
    <w:rsid w:val="008258D8"/>
    <w:rsid w:val="00831FC6"/>
    <w:rsid w:val="00832E05"/>
    <w:rsid w:val="008412F7"/>
    <w:rsid w:val="00844570"/>
    <w:rsid w:val="00844E1B"/>
    <w:rsid w:val="00845D19"/>
    <w:rsid w:val="00850681"/>
    <w:rsid w:val="0085122E"/>
    <w:rsid w:val="0085482A"/>
    <w:rsid w:val="0086018E"/>
    <w:rsid w:val="00861682"/>
    <w:rsid w:val="00861CCD"/>
    <w:rsid w:val="00861FBB"/>
    <w:rsid w:val="0086292C"/>
    <w:rsid w:val="0086725D"/>
    <w:rsid w:val="00872002"/>
    <w:rsid w:val="00882911"/>
    <w:rsid w:val="008836EA"/>
    <w:rsid w:val="00884B7D"/>
    <w:rsid w:val="0088583B"/>
    <w:rsid w:val="00886BD6"/>
    <w:rsid w:val="00890495"/>
    <w:rsid w:val="00891902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B5A17"/>
    <w:rsid w:val="008C7DDC"/>
    <w:rsid w:val="008D242B"/>
    <w:rsid w:val="008D4330"/>
    <w:rsid w:val="008D6807"/>
    <w:rsid w:val="008D6C43"/>
    <w:rsid w:val="008E0893"/>
    <w:rsid w:val="008E0BC0"/>
    <w:rsid w:val="008E7093"/>
    <w:rsid w:val="008F1E8F"/>
    <w:rsid w:val="008F1FDA"/>
    <w:rsid w:val="008F24F0"/>
    <w:rsid w:val="008F290F"/>
    <w:rsid w:val="008F4941"/>
    <w:rsid w:val="008F4BE5"/>
    <w:rsid w:val="008F542D"/>
    <w:rsid w:val="008F62EB"/>
    <w:rsid w:val="008F72FA"/>
    <w:rsid w:val="00902023"/>
    <w:rsid w:val="00904A13"/>
    <w:rsid w:val="00906CDC"/>
    <w:rsid w:val="0091438A"/>
    <w:rsid w:val="00916D07"/>
    <w:rsid w:val="00917325"/>
    <w:rsid w:val="0092122B"/>
    <w:rsid w:val="00921DCD"/>
    <w:rsid w:val="0092279C"/>
    <w:rsid w:val="00923275"/>
    <w:rsid w:val="009306E6"/>
    <w:rsid w:val="00934A63"/>
    <w:rsid w:val="00935026"/>
    <w:rsid w:val="009358ED"/>
    <w:rsid w:val="00935A2A"/>
    <w:rsid w:val="00941AC5"/>
    <w:rsid w:val="0094225F"/>
    <w:rsid w:val="009430DC"/>
    <w:rsid w:val="009444A7"/>
    <w:rsid w:val="00944529"/>
    <w:rsid w:val="00944F0A"/>
    <w:rsid w:val="00946615"/>
    <w:rsid w:val="00956B10"/>
    <w:rsid w:val="009611AC"/>
    <w:rsid w:val="00966173"/>
    <w:rsid w:val="00971778"/>
    <w:rsid w:val="00973575"/>
    <w:rsid w:val="00974473"/>
    <w:rsid w:val="009759A5"/>
    <w:rsid w:val="00977D3C"/>
    <w:rsid w:val="00981DC9"/>
    <w:rsid w:val="009829F3"/>
    <w:rsid w:val="0098397A"/>
    <w:rsid w:val="009951BB"/>
    <w:rsid w:val="009A03B5"/>
    <w:rsid w:val="009A1F5E"/>
    <w:rsid w:val="009A258E"/>
    <w:rsid w:val="009A6E1F"/>
    <w:rsid w:val="009C6B31"/>
    <w:rsid w:val="009C7444"/>
    <w:rsid w:val="009D0F23"/>
    <w:rsid w:val="009D1345"/>
    <w:rsid w:val="009D15E5"/>
    <w:rsid w:val="009D19B7"/>
    <w:rsid w:val="009D335D"/>
    <w:rsid w:val="009D6A6A"/>
    <w:rsid w:val="009E14E4"/>
    <w:rsid w:val="009E205F"/>
    <w:rsid w:val="009E54EC"/>
    <w:rsid w:val="009E5DD6"/>
    <w:rsid w:val="009E73AC"/>
    <w:rsid w:val="009E79C2"/>
    <w:rsid w:val="009F2E8C"/>
    <w:rsid w:val="00A00F92"/>
    <w:rsid w:val="00A03563"/>
    <w:rsid w:val="00A05830"/>
    <w:rsid w:val="00A100DD"/>
    <w:rsid w:val="00A13744"/>
    <w:rsid w:val="00A13BD3"/>
    <w:rsid w:val="00A21778"/>
    <w:rsid w:val="00A220EE"/>
    <w:rsid w:val="00A22C33"/>
    <w:rsid w:val="00A24218"/>
    <w:rsid w:val="00A24FD4"/>
    <w:rsid w:val="00A273CB"/>
    <w:rsid w:val="00A37FBF"/>
    <w:rsid w:val="00A42C89"/>
    <w:rsid w:val="00A445A4"/>
    <w:rsid w:val="00A44CCF"/>
    <w:rsid w:val="00A45444"/>
    <w:rsid w:val="00A45D78"/>
    <w:rsid w:val="00A5028C"/>
    <w:rsid w:val="00A55E3B"/>
    <w:rsid w:val="00A609B6"/>
    <w:rsid w:val="00A642E9"/>
    <w:rsid w:val="00A64CF4"/>
    <w:rsid w:val="00A652FC"/>
    <w:rsid w:val="00A7548C"/>
    <w:rsid w:val="00A75EFD"/>
    <w:rsid w:val="00A8090C"/>
    <w:rsid w:val="00A80D30"/>
    <w:rsid w:val="00A83ED0"/>
    <w:rsid w:val="00A86233"/>
    <w:rsid w:val="00A868BC"/>
    <w:rsid w:val="00A921E3"/>
    <w:rsid w:val="00A93909"/>
    <w:rsid w:val="00A9468C"/>
    <w:rsid w:val="00A95C12"/>
    <w:rsid w:val="00A96E40"/>
    <w:rsid w:val="00A97126"/>
    <w:rsid w:val="00AA2C0C"/>
    <w:rsid w:val="00AA2FE6"/>
    <w:rsid w:val="00AB0566"/>
    <w:rsid w:val="00AB1A36"/>
    <w:rsid w:val="00AC26E9"/>
    <w:rsid w:val="00AC79D4"/>
    <w:rsid w:val="00AD7BD5"/>
    <w:rsid w:val="00AE03B4"/>
    <w:rsid w:val="00AE0CCD"/>
    <w:rsid w:val="00AE67D1"/>
    <w:rsid w:val="00AF09C2"/>
    <w:rsid w:val="00AF0A6A"/>
    <w:rsid w:val="00AF101A"/>
    <w:rsid w:val="00AF3755"/>
    <w:rsid w:val="00B01AFF"/>
    <w:rsid w:val="00B032BB"/>
    <w:rsid w:val="00B068BD"/>
    <w:rsid w:val="00B0696D"/>
    <w:rsid w:val="00B10ADA"/>
    <w:rsid w:val="00B145D9"/>
    <w:rsid w:val="00B146BF"/>
    <w:rsid w:val="00B163D4"/>
    <w:rsid w:val="00B1741E"/>
    <w:rsid w:val="00B217BC"/>
    <w:rsid w:val="00B21C2C"/>
    <w:rsid w:val="00B2264D"/>
    <w:rsid w:val="00B30552"/>
    <w:rsid w:val="00B30828"/>
    <w:rsid w:val="00B46FD4"/>
    <w:rsid w:val="00B471A2"/>
    <w:rsid w:val="00B5292B"/>
    <w:rsid w:val="00B566D9"/>
    <w:rsid w:val="00B60182"/>
    <w:rsid w:val="00B60985"/>
    <w:rsid w:val="00B64A64"/>
    <w:rsid w:val="00B70A08"/>
    <w:rsid w:val="00B7367F"/>
    <w:rsid w:val="00B80BB5"/>
    <w:rsid w:val="00B8424D"/>
    <w:rsid w:val="00B8488B"/>
    <w:rsid w:val="00B84B93"/>
    <w:rsid w:val="00B87FE5"/>
    <w:rsid w:val="00B9162E"/>
    <w:rsid w:val="00B927F6"/>
    <w:rsid w:val="00B94036"/>
    <w:rsid w:val="00BA03BF"/>
    <w:rsid w:val="00BA39DA"/>
    <w:rsid w:val="00BA5227"/>
    <w:rsid w:val="00BA729E"/>
    <w:rsid w:val="00BB2DC4"/>
    <w:rsid w:val="00BB33B8"/>
    <w:rsid w:val="00BB7761"/>
    <w:rsid w:val="00BC1FBC"/>
    <w:rsid w:val="00BC2F32"/>
    <w:rsid w:val="00BC47DE"/>
    <w:rsid w:val="00BD1C48"/>
    <w:rsid w:val="00BD3144"/>
    <w:rsid w:val="00BD4075"/>
    <w:rsid w:val="00BD57FA"/>
    <w:rsid w:val="00BE54C8"/>
    <w:rsid w:val="00BE6945"/>
    <w:rsid w:val="00C01128"/>
    <w:rsid w:val="00C02D42"/>
    <w:rsid w:val="00C0702E"/>
    <w:rsid w:val="00C134C5"/>
    <w:rsid w:val="00C136FB"/>
    <w:rsid w:val="00C176EA"/>
    <w:rsid w:val="00C17FCE"/>
    <w:rsid w:val="00C22F2A"/>
    <w:rsid w:val="00C242B7"/>
    <w:rsid w:val="00C27BDF"/>
    <w:rsid w:val="00C31E9B"/>
    <w:rsid w:val="00C33950"/>
    <w:rsid w:val="00C363EE"/>
    <w:rsid w:val="00C407D1"/>
    <w:rsid w:val="00C40A68"/>
    <w:rsid w:val="00C4207F"/>
    <w:rsid w:val="00C4418B"/>
    <w:rsid w:val="00C4428C"/>
    <w:rsid w:val="00C46A5A"/>
    <w:rsid w:val="00C57E3F"/>
    <w:rsid w:val="00C60097"/>
    <w:rsid w:val="00C720E0"/>
    <w:rsid w:val="00C72665"/>
    <w:rsid w:val="00C72ABC"/>
    <w:rsid w:val="00C74248"/>
    <w:rsid w:val="00C770D8"/>
    <w:rsid w:val="00C90236"/>
    <w:rsid w:val="00C9432E"/>
    <w:rsid w:val="00C957CF"/>
    <w:rsid w:val="00C970D4"/>
    <w:rsid w:val="00CA0F35"/>
    <w:rsid w:val="00CA187F"/>
    <w:rsid w:val="00CA53D7"/>
    <w:rsid w:val="00CA6A40"/>
    <w:rsid w:val="00CA780F"/>
    <w:rsid w:val="00CB29ED"/>
    <w:rsid w:val="00CC0E93"/>
    <w:rsid w:val="00CC33E0"/>
    <w:rsid w:val="00CD3C66"/>
    <w:rsid w:val="00CD52A4"/>
    <w:rsid w:val="00CD6490"/>
    <w:rsid w:val="00CD6B41"/>
    <w:rsid w:val="00CD7147"/>
    <w:rsid w:val="00CE278B"/>
    <w:rsid w:val="00CE346A"/>
    <w:rsid w:val="00CE3724"/>
    <w:rsid w:val="00CE7988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2D48"/>
    <w:rsid w:val="00D14E04"/>
    <w:rsid w:val="00D14FDD"/>
    <w:rsid w:val="00D1565C"/>
    <w:rsid w:val="00D226E4"/>
    <w:rsid w:val="00D319C0"/>
    <w:rsid w:val="00D32302"/>
    <w:rsid w:val="00D3295F"/>
    <w:rsid w:val="00D34926"/>
    <w:rsid w:val="00D34990"/>
    <w:rsid w:val="00D5032F"/>
    <w:rsid w:val="00D50694"/>
    <w:rsid w:val="00D54DE3"/>
    <w:rsid w:val="00D55594"/>
    <w:rsid w:val="00D6120A"/>
    <w:rsid w:val="00D64192"/>
    <w:rsid w:val="00D707C4"/>
    <w:rsid w:val="00D720B8"/>
    <w:rsid w:val="00D7313F"/>
    <w:rsid w:val="00D7324B"/>
    <w:rsid w:val="00D75F85"/>
    <w:rsid w:val="00D7791D"/>
    <w:rsid w:val="00D814AD"/>
    <w:rsid w:val="00D81A33"/>
    <w:rsid w:val="00D85FD4"/>
    <w:rsid w:val="00D87452"/>
    <w:rsid w:val="00D92362"/>
    <w:rsid w:val="00DA2AA0"/>
    <w:rsid w:val="00DA3AEF"/>
    <w:rsid w:val="00DA7EDE"/>
    <w:rsid w:val="00DB54F8"/>
    <w:rsid w:val="00DB68A6"/>
    <w:rsid w:val="00DB72DA"/>
    <w:rsid w:val="00DB7F24"/>
    <w:rsid w:val="00DC0B1A"/>
    <w:rsid w:val="00DC3652"/>
    <w:rsid w:val="00DC64DD"/>
    <w:rsid w:val="00DD4F4D"/>
    <w:rsid w:val="00DE1F09"/>
    <w:rsid w:val="00DE667D"/>
    <w:rsid w:val="00DE759D"/>
    <w:rsid w:val="00DF2860"/>
    <w:rsid w:val="00DF30CB"/>
    <w:rsid w:val="00DF5689"/>
    <w:rsid w:val="00DF5E59"/>
    <w:rsid w:val="00DF65CB"/>
    <w:rsid w:val="00E001B2"/>
    <w:rsid w:val="00E012FC"/>
    <w:rsid w:val="00E01F41"/>
    <w:rsid w:val="00E02160"/>
    <w:rsid w:val="00E04954"/>
    <w:rsid w:val="00E05D4F"/>
    <w:rsid w:val="00E11BA8"/>
    <w:rsid w:val="00E175EC"/>
    <w:rsid w:val="00E20731"/>
    <w:rsid w:val="00E21B5A"/>
    <w:rsid w:val="00E237FA"/>
    <w:rsid w:val="00E23BEB"/>
    <w:rsid w:val="00E24381"/>
    <w:rsid w:val="00E3030D"/>
    <w:rsid w:val="00E3086A"/>
    <w:rsid w:val="00E327DA"/>
    <w:rsid w:val="00E37E55"/>
    <w:rsid w:val="00E42003"/>
    <w:rsid w:val="00E4432C"/>
    <w:rsid w:val="00E51128"/>
    <w:rsid w:val="00E5215E"/>
    <w:rsid w:val="00E523F0"/>
    <w:rsid w:val="00E52CAB"/>
    <w:rsid w:val="00E53070"/>
    <w:rsid w:val="00E547CE"/>
    <w:rsid w:val="00E55103"/>
    <w:rsid w:val="00E62BE1"/>
    <w:rsid w:val="00E63240"/>
    <w:rsid w:val="00E7157D"/>
    <w:rsid w:val="00E71B2F"/>
    <w:rsid w:val="00E72B36"/>
    <w:rsid w:val="00E7681A"/>
    <w:rsid w:val="00E77464"/>
    <w:rsid w:val="00E8268E"/>
    <w:rsid w:val="00E83E85"/>
    <w:rsid w:val="00E879D9"/>
    <w:rsid w:val="00E90FFD"/>
    <w:rsid w:val="00E9214A"/>
    <w:rsid w:val="00E97BF0"/>
    <w:rsid w:val="00EA7A5E"/>
    <w:rsid w:val="00EA7CD7"/>
    <w:rsid w:val="00EB02DA"/>
    <w:rsid w:val="00EB1B1A"/>
    <w:rsid w:val="00EB3574"/>
    <w:rsid w:val="00EB4B72"/>
    <w:rsid w:val="00EC15CD"/>
    <w:rsid w:val="00EC4C4A"/>
    <w:rsid w:val="00ED04D0"/>
    <w:rsid w:val="00ED1F6F"/>
    <w:rsid w:val="00ED575D"/>
    <w:rsid w:val="00ED6A30"/>
    <w:rsid w:val="00ED7942"/>
    <w:rsid w:val="00EE15E5"/>
    <w:rsid w:val="00EE4B4B"/>
    <w:rsid w:val="00EE70CB"/>
    <w:rsid w:val="00EF2AAF"/>
    <w:rsid w:val="00EF2CFA"/>
    <w:rsid w:val="00EF3343"/>
    <w:rsid w:val="00EF3DFC"/>
    <w:rsid w:val="00EF4922"/>
    <w:rsid w:val="00EF7543"/>
    <w:rsid w:val="00F02CFA"/>
    <w:rsid w:val="00F04609"/>
    <w:rsid w:val="00F06D0F"/>
    <w:rsid w:val="00F10874"/>
    <w:rsid w:val="00F12DEF"/>
    <w:rsid w:val="00F13E1A"/>
    <w:rsid w:val="00F14899"/>
    <w:rsid w:val="00F17D96"/>
    <w:rsid w:val="00F222FC"/>
    <w:rsid w:val="00F23B66"/>
    <w:rsid w:val="00F250E2"/>
    <w:rsid w:val="00F26643"/>
    <w:rsid w:val="00F274B5"/>
    <w:rsid w:val="00F304EA"/>
    <w:rsid w:val="00F314A0"/>
    <w:rsid w:val="00F34437"/>
    <w:rsid w:val="00F34858"/>
    <w:rsid w:val="00F37023"/>
    <w:rsid w:val="00F40853"/>
    <w:rsid w:val="00F44EF1"/>
    <w:rsid w:val="00F46D1C"/>
    <w:rsid w:val="00F5298B"/>
    <w:rsid w:val="00F54EDB"/>
    <w:rsid w:val="00F57FF1"/>
    <w:rsid w:val="00F600EF"/>
    <w:rsid w:val="00F621D3"/>
    <w:rsid w:val="00F6678D"/>
    <w:rsid w:val="00F67483"/>
    <w:rsid w:val="00F7035E"/>
    <w:rsid w:val="00F70398"/>
    <w:rsid w:val="00F70901"/>
    <w:rsid w:val="00F73DDE"/>
    <w:rsid w:val="00F74C4B"/>
    <w:rsid w:val="00F76B8A"/>
    <w:rsid w:val="00F76BE8"/>
    <w:rsid w:val="00F8094D"/>
    <w:rsid w:val="00F81CBD"/>
    <w:rsid w:val="00F8639E"/>
    <w:rsid w:val="00F93E55"/>
    <w:rsid w:val="00F94A36"/>
    <w:rsid w:val="00F94D8B"/>
    <w:rsid w:val="00F95303"/>
    <w:rsid w:val="00FA0B73"/>
    <w:rsid w:val="00FA3337"/>
    <w:rsid w:val="00FA4A7D"/>
    <w:rsid w:val="00FA5176"/>
    <w:rsid w:val="00FA7CB2"/>
    <w:rsid w:val="00FB4577"/>
    <w:rsid w:val="00FB5D7D"/>
    <w:rsid w:val="00FC6D21"/>
    <w:rsid w:val="00FC7367"/>
    <w:rsid w:val="00FC761F"/>
    <w:rsid w:val="00FD3D48"/>
    <w:rsid w:val="00FD7011"/>
    <w:rsid w:val="00FE09EF"/>
    <w:rsid w:val="00FE3128"/>
    <w:rsid w:val="00FF2A86"/>
    <w:rsid w:val="00FF36C7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E242555"/>
  <w15:chartTrackingRefBased/>
  <w15:docId w15:val="{C1C07BB7-6041-4CD1-99CA-3F172AF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3435AD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3435AD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511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128"/>
    <w:rPr>
      <w:lang w:bidi="en-US"/>
    </w:rPr>
  </w:style>
  <w:style w:type="table" w:styleId="TableGrid">
    <w:name w:val="Table Grid"/>
    <w:basedOn w:val="TableNormal"/>
    <w:rsid w:val="0044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4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C79D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2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A55E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CCD"/>
    <w:rPr>
      <w:b/>
      <w:bCs/>
      <w:lang w:bidi="en-US"/>
    </w:rPr>
  </w:style>
  <w:style w:type="paragraph" w:styleId="Revision">
    <w:name w:val="Revision"/>
    <w:hidden/>
    <w:uiPriority w:val="99"/>
    <w:semiHidden/>
    <w:rsid w:val="003435AD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AF5C8-6276-49D0-AF8A-BE621A59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4490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12</cp:revision>
  <cp:lastPrinted>2004-11-15T20:06:00Z</cp:lastPrinted>
  <dcterms:created xsi:type="dcterms:W3CDTF">2020-09-16T18:54:00Z</dcterms:created>
  <dcterms:modified xsi:type="dcterms:W3CDTF">2020-10-26T20:50:00Z</dcterms:modified>
</cp:coreProperties>
</file>