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CF25E" w14:textId="43B75AD7" w:rsidR="001D1049" w:rsidRPr="005153FF" w:rsidRDefault="001D1049" w:rsidP="00E175EC">
      <w:pPr>
        <w:tabs>
          <w:tab w:val="left" w:pos="7290"/>
        </w:tabs>
        <w:spacing w:after="0" w:line="240" w:lineRule="auto"/>
        <w:rPr>
          <w:rFonts w:ascii="Arial" w:hAnsi="Arial" w:cs="Arial"/>
          <w:b/>
        </w:rPr>
      </w:pPr>
      <w:r w:rsidRPr="005153FF">
        <w:rPr>
          <w:rFonts w:ascii="Arial" w:hAnsi="Arial" w:cs="Arial"/>
          <w:b/>
        </w:rPr>
        <w:t xml:space="preserve">REMITTANCE ADVICE </w:t>
      </w:r>
      <w:ins w:id="0" w:author="Tribble, Jerome" w:date="2020-08-26T09:55:00Z">
        <w:r w:rsidR="00CD3C66">
          <w:rPr>
            <w:rFonts w:ascii="Arial" w:hAnsi="Arial" w:cs="Arial"/>
            <w:b/>
          </w:rPr>
          <w:t>DETAILS</w:t>
        </w:r>
      </w:ins>
      <w:r w:rsidRPr="005153FF">
        <w:rPr>
          <w:rFonts w:ascii="Arial" w:hAnsi="Arial" w:cs="Arial"/>
          <w:b/>
        </w:rPr>
        <w:tab/>
        <w:t>8422.3</w:t>
      </w:r>
      <w:ins w:id="1" w:author="Tribble, Jerome" w:date="2020-04-17T15:08:00Z">
        <w:r w:rsidR="008F4BE5">
          <w:rPr>
            <w:rFonts w:ascii="Arial" w:hAnsi="Arial" w:cs="Arial"/>
            <w:b/>
          </w:rPr>
          <w:t>01</w:t>
        </w:r>
      </w:ins>
      <w:r w:rsidRPr="005153FF">
        <w:rPr>
          <w:rFonts w:ascii="Arial" w:hAnsi="Arial" w:cs="Arial"/>
          <w:b/>
        </w:rPr>
        <w:t xml:space="preserve"> </w:t>
      </w:r>
    </w:p>
    <w:p w14:paraId="0FAAF663" w14:textId="33A3BDF4" w:rsidR="001D1049" w:rsidRPr="001D1049" w:rsidRDefault="001D1049" w:rsidP="001D1049">
      <w:pPr>
        <w:spacing w:after="0" w:line="240" w:lineRule="auto"/>
        <w:rPr>
          <w:rFonts w:ascii="Arial" w:hAnsi="Arial" w:cs="Arial"/>
        </w:rPr>
      </w:pPr>
      <w:r w:rsidRPr="001D1049">
        <w:rPr>
          <w:rFonts w:ascii="Arial" w:hAnsi="Arial" w:cs="Arial"/>
        </w:rPr>
        <w:t>(</w:t>
      </w:r>
      <w:ins w:id="2" w:author="Tribble, Jerome" w:date="2020-10-14T11:07:00Z">
        <w:r w:rsidR="00E05F01">
          <w:rPr>
            <w:rFonts w:ascii="Arial" w:hAnsi="Arial" w:cs="Arial"/>
          </w:rPr>
          <w:t>R</w:t>
        </w:r>
      </w:ins>
      <w:ins w:id="3" w:author="Tribble, Jerome" w:date="2020-08-26T09:56:00Z">
        <w:r w:rsidR="00E05F01">
          <w:rPr>
            <w:rFonts w:ascii="Arial" w:hAnsi="Arial" w:cs="Arial"/>
          </w:rPr>
          <w:t>evised</w:t>
        </w:r>
        <w:r w:rsidR="00CD3C66">
          <w:rPr>
            <w:rFonts w:ascii="Arial" w:hAnsi="Arial" w:cs="Arial"/>
          </w:rPr>
          <w:t xml:space="preserve"> </w:t>
        </w:r>
      </w:ins>
      <w:ins w:id="4" w:author="Tribble, Jerome" w:date="2020-10-14T11:07:00Z">
        <w:r w:rsidR="00BB2E68">
          <w:rPr>
            <w:rFonts w:ascii="Arial" w:hAnsi="Arial" w:cs="Arial"/>
          </w:rPr>
          <w:t>10</w:t>
        </w:r>
      </w:ins>
      <w:ins w:id="5" w:author="Tribble, Jerome" w:date="2020-08-26T09:56:00Z">
        <w:r w:rsidR="00CD3C66">
          <w:rPr>
            <w:rFonts w:ascii="Arial" w:hAnsi="Arial" w:cs="Arial"/>
          </w:rPr>
          <w:t>/2020 and Renumbered from 8422.4</w:t>
        </w:r>
      </w:ins>
      <w:r w:rsidRPr="001D1049">
        <w:rPr>
          <w:rFonts w:ascii="Arial" w:hAnsi="Arial" w:cs="Arial"/>
        </w:rPr>
        <w:t>)</w:t>
      </w:r>
    </w:p>
    <w:p w14:paraId="40CED287" w14:textId="77777777" w:rsidR="00C957CF" w:rsidRDefault="00C957CF" w:rsidP="00C957CF">
      <w:pPr>
        <w:tabs>
          <w:tab w:val="left" w:pos="8550"/>
        </w:tabs>
        <w:spacing w:after="0" w:line="240" w:lineRule="auto"/>
        <w:rPr>
          <w:ins w:id="6" w:author="Tribble, Jerome" w:date="2020-04-17T15:13:00Z"/>
          <w:rFonts w:ascii="Arial" w:hAnsi="Arial" w:cs="Arial"/>
          <w:sz w:val="24"/>
          <w:szCs w:val="24"/>
        </w:rPr>
      </w:pPr>
    </w:p>
    <w:p w14:paraId="0514280A" w14:textId="461D6B64" w:rsidR="00C957CF" w:rsidRPr="00C957CF" w:rsidRDefault="00C957CF" w:rsidP="00C957CF">
      <w:pPr>
        <w:tabs>
          <w:tab w:val="left" w:pos="8550"/>
        </w:tabs>
        <w:spacing w:after="0" w:line="240" w:lineRule="auto"/>
        <w:rPr>
          <w:ins w:id="7" w:author="Tribble, Jerome" w:date="2020-04-17T15:13:00Z"/>
          <w:rFonts w:ascii="Arial" w:hAnsi="Arial" w:cs="Arial"/>
          <w:sz w:val="24"/>
          <w:szCs w:val="24"/>
        </w:rPr>
      </w:pPr>
      <w:ins w:id="8" w:author="Tribble, Jerome" w:date="2020-04-17T15:13:00Z">
        <w:r w:rsidRPr="00C957CF">
          <w:rPr>
            <w:rFonts w:ascii="Arial" w:hAnsi="Arial" w:cs="Arial"/>
            <w:sz w:val="24"/>
            <w:szCs w:val="24"/>
          </w:rPr>
          <w:t>A Remittance Advice, S</w:t>
        </w:r>
      </w:ins>
      <w:ins w:id="9" w:author="Tribble, Jerome" w:date="2020-08-26T09:57:00Z">
        <w:r w:rsidR="00CD3C66">
          <w:rPr>
            <w:rFonts w:ascii="Arial" w:hAnsi="Arial" w:cs="Arial"/>
            <w:sz w:val="24"/>
            <w:szCs w:val="24"/>
          </w:rPr>
          <w:t>TD</w:t>
        </w:r>
      </w:ins>
      <w:ins w:id="10" w:author="Tribble, Jerome" w:date="2020-04-17T15:13:00Z">
        <w:r w:rsidRPr="00C957CF">
          <w:rPr>
            <w:rFonts w:ascii="Arial" w:hAnsi="Arial" w:cs="Arial"/>
            <w:sz w:val="24"/>
            <w:szCs w:val="24"/>
          </w:rPr>
          <w:t xml:space="preserve">. Form </w:t>
        </w:r>
        <w:r w:rsidRPr="00C957CF">
          <w:rPr>
            <w:rFonts w:ascii="Arial" w:hAnsi="Arial" w:cs="Arial"/>
            <w:color w:val="0563C1"/>
            <w:sz w:val="24"/>
            <w:szCs w:val="24"/>
            <w:u w:val="single"/>
          </w:rPr>
          <w:fldChar w:fldCharType="begin"/>
        </w:r>
        <w:r w:rsidRPr="00C957CF">
          <w:rPr>
            <w:rFonts w:ascii="Arial" w:hAnsi="Arial" w:cs="Arial"/>
            <w:color w:val="0563C1"/>
            <w:sz w:val="24"/>
            <w:szCs w:val="24"/>
            <w:u w:val="single"/>
          </w:rPr>
          <w:instrText xml:space="preserve"> HYPERLINK "https://www.documents.dgs.ca.gov/dgs/fmc/pdf/std404C.pdf" </w:instrText>
        </w:r>
        <w:r w:rsidRPr="00C957CF">
          <w:rPr>
            <w:rFonts w:ascii="Arial" w:hAnsi="Arial" w:cs="Arial"/>
            <w:color w:val="0563C1"/>
            <w:sz w:val="24"/>
            <w:szCs w:val="24"/>
            <w:u w:val="single"/>
          </w:rPr>
          <w:fldChar w:fldCharType="separate"/>
        </w:r>
        <w:r w:rsidRPr="00C957CF">
          <w:rPr>
            <w:rFonts w:ascii="Arial" w:hAnsi="Arial" w:cs="Arial"/>
            <w:color w:val="0563C1"/>
            <w:sz w:val="24"/>
            <w:szCs w:val="24"/>
            <w:u w:val="single"/>
          </w:rPr>
          <w:t>404C</w:t>
        </w:r>
        <w:r w:rsidRPr="00C957CF">
          <w:rPr>
            <w:rFonts w:ascii="Arial" w:hAnsi="Arial" w:cs="Arial"/>
            <w:color w:val="0563C1"/>
            <w:sz w:val="24"/>
            <w:szCs w:val="24"/>
            <w:u w:val="single"/>
          </w:rPr>
          <w:fldChar w:fldCharType="end"/>
        </w:r>
        <w:r w:rsidRPr="00C957CF">
          <w:rPr>
            <w:rFonts w:ascii="Arial" w:hAnsi="Arial" w:cs="Arial"/>
            <w:sz w:val="24"/>
            <w:szCs w:val="24"/>
          </w:rPr>
          <w:t xml:space="preserve"> or other SCO approved remittance advice form, will be prepared for each payee listed on a claim schedule.</w:t>
        </w:r>
      </w:ins>
    </w:p>
    <w:p w14:paraId="7150C539" w14:textId="77777777" w:rsidR="00C957CF" w:rsidRPr="00C957CF" w:rsidRDefault="00C957CF" w:rsidP="00C957CF">
      <w:pPr>
        <w:spacing w:after="0" w:line="240" w:lineRule="auto"/>
        <w:rPr>
          <w:ins w:id="11" w:author="Tribble, Jerome" w:date="2020-04-17T15:13:00Z"/>
          <w:rFonts w:ascii="Arial" w:hAnsi="Arial" w:cs="Arial"/>
          <w:sz w:val="24"/>
          <w:szCs w:val="24"/>
        </w:rPr>
      </w:pPr>
    </w:p>
    <w:p w14:paraId="42AB0163" w14:textId="3F66B49D" w:rsidR="00C957CF" w:rsidRPr="00C957CF" w:rsidRDefault="00C957CF" w:rsidP="00C957CF">
      <w:pPr>
        <w:spacing w:after="0" w:line="240" w:lineRule="auto"/>
        <w:rPr>
          <w:ins w:id="12" w:author="Tribble, Jerome" w:date="2020-04-17T15:13:00Z"/>
          <w:rFonts w:ascii="Arial" w:hAnsi="Arial" w:cs="Arial"/>
          <w:sz w:val="24"/>
          <w:szCs w:val="24"/>
        </w:rPr>
      </w:pPr>
      <w:ins w:id="13" w:author="Tribble, Jerome" w:date="2020-04-17T15:13:00Z">
        <w:r w:rsidRPr="00C957CF">
          <w:rPr>
            <w:rFonts w:ascii="Arial" w:hAnsi="Arial" w:cs="Arial"/>
            <w:sz w:val="24"/>
            <w:szCs w:val="24"/>
          </w:rPr>
          <w:t xml:space="preserve">The original copy of the remittance advice will be placed in a Remittance Advice Envelope, </w:t>
        </w:r>
      </w:ins>
      <w:ins w:id="14" w:author="Tribble, Jerome" w:date="2020-08-26T09:57:00Z">
        <w:r w:rsidR="00CD3C66">
          <w:rPr>
            <w:rFonts w:ascii="Arial" w:hAnsi="Arial" w:cs="Arial"/>
            <w:sz w:val="24"/>
            <w:szCs w:val="24"/>
          </w:rPr>
          <w:t>STD.</w:t>
        </w:r>
      </w:ins>
      <w:ins w:id="15" w:author="Tribble, Jerome" w:date="2020-04-17T15:13:00Z">
        <w:r w:rsidRPr="00C957CF">
          <w:rPr>
            <w:rFonts w:ascii="Arial" w:hAnsi="Arial" w:cs="Arial"/>
            <w:sz w:val="24"/>
            <w:szCs w:val="24"/>
          </w:rPr>
          <w:t xml:space="preserve"> 403 (See SAM section </w:t>
        </w:r>
        <w:r w:rsidRPr="00C957CF">
          <w:rPr>
            <w:rFonts w:ascii="Arial" w:hAnsi="Arial" w:cs="Arial"/>
            <w:color w:val="0563C1"/>
            <w:sz w:val="24"/>
            <w:szCs w:val="24"/>
            <w:u w:val="single"/>
          </w:rPr>
          <w:fldChar w:fldCharType="begin"/>
        </w:r>
        <w:r w:rsidRPr="00C957CF">
          <w:rPr>
            <w:rFonts w:ascii="Arial" w:hAnsi="Arial" w:cs="Arial"/>
            <w:color w:val="0563C1"/>
            <w:sz w:val="24"/>
            <w:szCs w:val="24"/>
            <w:u w:val="single"/>
          </w:rPr>
          <w:instrText xml:space="preserve"> HYPERLINK "https://www.dgsapps.dgs.ca.gov/documents/sam/SamPrint/new/sam_master/sam_master_file/chap8400/8422.4.pdf" </w:instrText>
        </w:r>
        <w:r w:rsidRPr="00C957CF">
          <w:rPr>
            <w:rFonts w:ascii="Arial" w:hAnsi="Arial" w:cs="Arial"/>
            <w:color w:val="0563C1"/>
            <w:sz w:val="24"/>
            <w:szCs w:val="24"/>
            <w:u w:val="single"/>
          </w:rPr>
          <w:fldChar w:fldCharType="separate"/>
        </w:r>
        <w:r w:rsidRPr="00C957CF">
          <w:rPr>
            <w:rFonts w:ascii="Arial" w:hAnsi="Arial" w:cs="Arial"/>
            <w:color w:val="0563C1"/>
            <w:sz w:val="24"/>
            <w:szCs w:val="24"/>
            <w:u w:val="single"/>
          </w:rPr>
          <w:t>8422.4</w:t>
        </w:r>
        <w:r w:rsidRPr="00C957CF">
          <w:rPr>
            <w:rFonts w:ascii="Arial" w:hAnsi="Arial" w:cs="Arial"/>
            <w:color w:val="0563C1"/>
            <w:sz w:val="24"/>
            <w:szCs w:val="24"/>
            <w:u w:val="single"/>
          </w:rPr>
          <w:fldChar w:fldCharType="end"/>
        </w:r>
        <w:r w:rsidRPr="00C957CF">
          <w:rPr>
            <w:rFonts w:ascii="Arial" w:hAnsi="Arial" w:cs="Arial"/>
            <w:sz w:val="24"/>
            <w:szCs w:val="24"/>
          </w:rPr>
          <w:t xml:space="preserve">), separated and in the same order </w:t>
        </w:r>
      </w:ins>
    </w:p>
    <w:p w14:paraId="6443EE64" w14:textId="27C28896" w:rsidR="00C957CF" w:rsidRPr="00C957CF" w:rsidRDefault="00C957CF" w:rsidP="00C957CF">
      <w:pPr>
        <w:spacing w:after="0" w:line="240" w:lineRule="auto"/>
        <w:rPr>
          <w:ins w:id="16" w:author="Tribble, Jerome" w:date="2020-04-17T15:13:00Z"/>
          <w:rFonts w:ascii="Arial" w:hAnsi="Arial" w:cs="Arial"/>
          <w:sz w:val="24"/>
          <w:szCs w:val="24"/>
        </w:rPr>
      </w:pPr>
      <w:proofErr w:type="gramStart"/>
      <w:ins w:id="17" w:author="Tribble, Jerome" w:date="2020-04-17T15:13:00Z">
        <w:r w:rsidRPr="00C957CF">
          <w:rPr>
            <w:rFonts w:ascii="Arial" w:hAnsi="Arial" w:cs="Arial"/>
            <w:sz w:val="24"/>
            <w:szCs w:val="24"/>
          </w:rPr>
          <w:t>as</w:t>
        </w:r>
        <w:proofErr w:type="gramEnd"/>
        <w:r w:rsidRPr="00C957CF">
          <w:rPr>
            <w:rFonts w:ascii="Arial" w:hAnsi="Arial" w:cs="Arial"/>
            <w:sz w:val="24"/>
            <w:szCs w:val="24"/>
          </w:rPr>
          <w:t xml:space="preserve"> listed on the claim schedule. The duplicate copy will be filed in the </w:t>
        </w:r>
      </w:ins>
      <w:ins w:id="18" w:author="Tribble, Jerome" w:date="2020-09-30T14:09:00Z">
        <w:r w:rsidR="00860CB5">
          <w:rPr>
            <w:rFonts w:ascii="Arial" w:hAnsi="Arial" w:cs="Arial"/>
            <w:sz w:val="24"/>
            <w:szCs w:val="24"/>
          </w:rPr>
          <w:t>agency’s/</w:t>
        </w:r>
      </w:ins>
      <w:ins w:id="19" w:author="Tribble, Jerome" w:date="2020-04-17T15:13:00Z">
        <w:r w:rsidRPr="00C957CF">
          <w:rPr>
            <w:rFonts w:ascii="Arial" w:hAnsi="Arial" w:cs="Arial"/>
            <w:sz w:val="24"/>
            <w:szCs w:val="24"/>
          </w:rPr>
          <w:t>department’s accounting office alphabetically by claimant's name.</w:t>
        </w:r>
      </w:ins>
    </w:p>
    <w:p w14:paraId="1D1D5144" w14:textId="77777777" w:rsidR="00C957CF" w:rsidRPr="00C957CF" w:rsidRDefault="00C957CF" w:rsidP="00C957CF">
      <w:pPr>
        <w:spacing w:after="0" w:line="240" w:lineRule="auto"/>
        <w:rPr>
          <w:ins w:id="20" w:author="Tribble, Jerome" w:date="2020-04-17T15:13:00Z"/>
          <w:rFonts w:ascii="Arial" w:hAnsi="Arial" w:cs="Arial"/>
          <w:sz w:val="24"/>
          <w:szCs w:val="24"/>
        </w:rPr>
      </w:pPr>
    </w:p>
    <w:p w14:paraId="08C35681" w14:textId="6B24C39C" w:rsidR="00C957CF" w:rsidRPr="00C957CF" w:rsidRDefault="00C957CF" w:rsidP="00C957CF">
      <w:pPr>
        <w:spacing w:after="0" w:line="240" w:lineRule="auto"/>
        <w:rPr>
          <w:ins w:id="21" w:author="Tribble, Jerome" w:date="2020-04-17T15:13:00Z"/>
          <w:rFonts w:ascii="Arial" w:hAnsi="Arial" w:cs="Arial"/>
          <w:sz w:val="24"/>
          <w:szCs w:val="24"/>
        </w:rPr>
      </w:pPr>
      <w:ins w:id="22" w:author="Tribble, Jerome" w:date="2020-04-17T15:13:00Z">
        <w:r w:rsidRPr="00C957CF">
          <w:rPr>
            <w:rFonts w:ascii="Arial" w:hAnsi="Arial" w:cs="Arial"/>
            <w:sz w:val="24"/>
            <w:szCs w:val="24"/>
          </w:rPr>
          <w:t>When a payment is considered reportable (see SAM section 8422.19), the three boxes at the bottom of the form must be completed. Warrant numbers will not be shown on any copies of the remittance advice form. Reference to individual invoi</w:t>
        </w:r>
        <w:r w:rsidR="00017F9B">
          <w:rPr>
            <w:rFonts w:ascii="Arial" w:hAnsi="Arial" w:cs="Arial"/>
            <w:sz w:val="24"/>
            <w:szCs w:val="24"/>
          </w:rPr>
          <w:t xml:space="preserve">ce dates, numbers, and amounts </w:t>
        </w:r>
        <w:r w:rsidRPr="00C957CF">
          <w:rPr>
            <w:rFonts w:ascii="Arial" w:hAnsi="Arial" w:cs="Arial"/>
            <w:sz w:val="24"/>
            <w:szCs w:val="24"/>
          </w:rPr>
          <w:t>items (3), (4), and (5)</w:t>
        </w:r>
      </w:ins>
      <w:ins w:id="23" w:author="Tribble, Jerome" w:date="2020-08-26T10:13:00Z">
        <w:r w:rsidR="00017F9B">
          <w:rPr>
            <w:rFonts w:ascii="Arial" w:hAnsi="Arial" w:cs="Arial"/>
            <w:sz w:val="24"/>
            <w:szCs w:val="24"/>
          </w:rPr>
          <w:t xml:space="preserve"> in SAM section 8422.30)</w:t>
        </w:r>
      </w:ins>
      <w:ins w:id="24" w:author="Tribble, Jerome" w:date="2020-04-17T15:13:00Z">
        <w:r w:rsidRPr="00C957CF">
          <w:rPr>
            <w:rFonts w:ascii="Arial" w:hAnsi="Arial" w:cs="Arial"/>
            <w:sz w:val="24"/>
            <w:szCs w:val="24"/>
          </w:rPr>
          <w:t xml:space="preserve"> may be omitted where some other means of notifying the vendor is provided.</w:t>
        </w:r>
      </w:ins>
    </w:p>
    <w:p w14:paraId="48DA3A33" w14:textId="77777777" w:rsidR="00C957CF" w:rsidRPr="00C957CF" w:rsidRDefault="00C957CF" w:rsidP="00C957CF">
      <w:pPr>
        <w:spacing w:after="0" w:line="240" w:lineRule="auto"/>
        <w:rPr>
          <w:ins w:id="25" w:author="Tribble, Jerome" w:date="2020-04-17T15:13:00Z"/>
          <w:rFonts w:ascii="Arial" w:hAnsi="Arial" w:cs="Arial"/>
          <w:sz w:val="24"/>
          <w:szCs w:val="24"/>
        </w:rPr>
      </w:pPr>
    </w:p>
    <w:p w14:paraId="76F79E3A" w14:textId="43FE991E" w:rsidR="00C957CF" w:rsidRPr="00C957CF" w:rsidRDefault="00C957CF" w:rsidP="00C957CF">
      <w:pPr>
        <w:spacing w:after="0" w:line="240" w:lineRule="auto"/>
        <w:rPr>
          <w:ins w:id="26" w:author="Tribble, Jerome" w:date="2020-04-17T15:13:00Z"/>
          <w:rFonts w:ascii="Arial" w:hAnsi="Arial" w:cs="Arial"/>
          <w:sz w:val="24"/>
          <w:szCs w:val="24"/>
        </w:rPr>
      </w:pPr>
      <w:ins w:id="27" w:author="Tribble, Jerome" w:date="2020-04-17T15:13:00Z">
        <w:r w:rsidRPr="00C957CF">
          <w:rPr>
            <w:rFonts w:ascii="Arial" w:hAnsi="Arial" w:cs="Arial"/>
            <w:sz w:val="24"/>
            <w:szCs w:val="24"/>
          </w:rPr>
          <w:t xml:space="preserve">The original remittance advice and the applicable warrant will be mailed to the vendor/payee by the SCO. Remittance advice will provide for delivery of warrants to an agency/department or agency/department employees only when the agency/department is the vendor/payee. (See SAM section </w:t>
        </w:r>
        <w:r w:rsidRPr="00C957CF">
          <w:rPr>
            <w:rFonts w:ascii="Arial" w:hAnsi="Arial" w:cs="Arial"/>
            <w:color w:val="0563C1"/>
            <w:sz w:val="24"/>
            <w:szCs w:val="24"/>
            <w:u w:val="single"/>
          </w:rPr>
          <w:fldChar w:fldCharType="begin"/>
        </w:r>
        <w:r w:rsidRPr="00C957CF">
          <w:rPr>
            <w:rFonts w:ascii="Arial" w:hAnsi="Arial" w:cs="Arial"/>
            <w:color w:val="0563C1"/>
            <w:sz w:val="24"/>
            <w:szCs w:val="24"/>
            <w:u w:val="single"/>
          </w:rPr>
          <w:instrText xml:space="preserve"> HYPERLINK "https://www.dgsapps.dgs.ca.gov/documents/sam/SamPrint/new/sam_master/sam_master_file/chap8400/8422.6.pdf" </w:instrText>
        </w:r>
        <w:r w:rsidRPr="00C957CF">
          <w:rPr>
            <w:rFonts w:ascii="Arial" w:hAnsi="Arial" w:cs="Arial"/>
            <w:color w:val="0563C1"/>
            <w:sz w:val="24"/>
            <w:szCs w:val="24"/>
            <w:u w:val="single"/>
          </w:rPr>
          <w:fldChar w:fldCharType="separate"/>
        </w:r>
        <w:r w:rsidRPr="00C957CF">
          <w:rPr>
            <w:rFonts w:ascii="Arial" w:hAnsi="Arial" w:cs="Arial"/>
            <w:color w:val="0563C1"/>
            <w:sz w:val="24"/>
            <w:szCs w:val="24"/>
            <w:u w:val="single"/>
          </w:rPr>
          <w:t>8422.6</w:t>
        </w:r>
        <w:r w:rsidRPr="00C957CF">
          <w:rPr>
            <w:rFonts w:ascii="Arial" w:hAnsi="Arial" w:cs="Arial"/>
            <w:color w:val="0563C1"/>
            <w:sz w:val="24"/>
            <w:szCs w:val="24"/>
            <w:u w:val="single"/>
          </w:rPr>
          <w:fldChar w:fldCharType="end"/>
        </w:r>
      </w:ins>
      <w:ins w:id="28" w:author="Tribble, Jerome" w:date="2020-08-26T09:58:00Z">
        <w:r w:rsidR="00CD3C66">
          <w:rPr>
            <w:rFonts w:ascii="Arial" w:hAnsi="Arial" w:cs="Arial"/>
            <w:color w:val="0563C1"/>
            <w:sz w:val="24"/>
            <w:szCs w:val="24"/>
            <w:u w:val="single"/>
          </w:rPr>
          <w:t>0</w:t>
        </w:r>
      </w:ins>
      <w:ins w:id="29" w:author="Tribble, Jerome" w:date="2020-04-17T15:13:00Z">
        <w:r w:rsidRPr="00C957CF">
          <w:rPr>
            <w:rFonts w:ascii="Arial" w:hAnsi="Arial" w:cs="Arial"/>
            <w:sz w:val="24"/>
            <w:szCs w:val="24"/>
          </w:rPr>
          <w:t xml:space="preserve">.) </w:t>
        </w:r>
      </w:ins>
    </w:p>
    <w:p w14:paraId="2CBAFFB8" w14:textId="77777777" w:rsidR="001D1049" w:rsidRPr="001D1049" w:rsidRDefault="001D1049" w:rsidP="001D1049">
      <w:pPr>
        <w:spacing w:after="0" w:line="240" w:lineRule="auto"/>
        <w:rPr>
          <w:rFonts w:ascii="Arial" w:hAnsi="Arial" w:cs="Arial"/>
        </w:rPr>
      </w:pPr>
    </w:p>
    <w:p w14:paraId="1CF101D3" w14:textId="62388392" w:rsidR="001D1049" w:rsidRPr="001D1049" w:rsidRDefault="001D1049" w:rsidP="001D1049">
      <w:pPr>
        <w:spacing w:after="0" w:line="240" w:lineRule="auto"/>
        <w:rPr>
          <w:rFonts w:ascii="Arial" w:hAnsi="Arial" w:cs="Arial"/>
        </w:rPr>
      </w:pPr>
      <w:r w:rsidRPr="001D1049">
        <w:rPr>
          <w:rFonts w:ascii="Arial" w:hAnsi="Arial" w:cs="Arial"/>
        </w:rPr>
        <w:t xml:space="preserve">Payments made </w:t>
      </w:r>
      <w:ins w:id="30" w:author="Ofurio, Moses" w:date="2019-11-05T14:58:00Z">
        <w:r w:rsidR="00013C68">
          <w:rPr>
            <w:rFonts w:ascii="Arial" w:hAnsi="Arial" w:cs="Arial"/>
          </w:rPr>
          <w:t xml:space="preserve">to payees </w:t>
        </w:r>
      </w:ins>
      <w:r w:rsidRPr="001D1049">
        <w:rPr>
          <w:rFonts w:ascii="Arial" w:hAnsi="Arial" w:cs="Arial"/>
        </w:rPr>
        <w:t xml:space="preserve">outside of the United States must be made by manual claim schedule and remittance advice.   </w:t>
      </w:r>
    </w:p>
    <w:p w14:paraId="64DFB62B" w14:textId="77777777" w:rsidR="001D1049" w:rsidRPr="001D1049" w:rsidRDefault="001D1049" w:rsidP="001D1049">
      <w:pPr>
        <w:spacing w:after="0" w:line="240" w:lineRule="auto"/>
        <w:rPr>
          <w:rFonts w:ascii="Arial" w:hAnsi="Arial" w:cs="Arial"/>
        </w:rPr>
      </w:pPr>
    </w:p>
    <w:p w14:paraId="755C8A80" w14:textId="69889C28" w:rsidR="001D1049" w:rsidRPr="001D1049" w:rsidRDefault="001D1049" w:rsidP="001D1049">
      <w:pPr>
        <w:spacing w:after="0" w:line="240" w:lineRule="auto"/>
        <w:rPr>
          <w:rFonts w:ascii="Arial" w:hAnsi="Arial" w:cs="Arial"/>
        </w:rPr>
      </w:pPr>
      <w:del w:id="31" w:author="Ofurio, Moses" w:date="2019-11-05T15:00:00Z">
        <w:r w:rsidRPr="001D1049" w:rsidDel="00013C68">
          <w:rPr>
            <w:rFonts w:ascii="Arial" w:hAnsi="Arial" w:cs="Arial"/>
          </w:rPr>
          <w:delText>For foreign address r</w:delText>
        </w:r>
      </w:del>
      <w:ins w:id="32" w:author="Ofurio, Moses" w:date="2019-11-05T15:00:00Z">
        <w:r w:rsidR="00013C68">
          <w:rPr>
            <w:rFonts w:ascii="Arial" w:hAnsi="Arial" w:cs="Arial"/>
          </w:rPr>
          <w:t>R</w:t>
        </w:r>
      </w:ins>
      <w:r w:rsidRPr="001D1049">
        <w:rPr>
          <w:rFonts w:ascii="Arial" w:hAnsi="Arial" w:cs="Arial"/>
        </w:rPr>
        <w:t>emittance advices addressed to payees outside the United States</w:t>
      </w:r>
      <w:del w:id="33" w:author="Ofurio, Moses" w:date="2019-11-05T15:00:00Z">
        <w:r w:rsidRPr="001D1049" w:rsidDel="00013C68">
          <w:rPr>
            <w:rFonts w:ascii="Arial" w:hAnsi="Arial" w:cs="Arial"/>
          </w:rPr>
          <w:delText>,</w:delText>
        </w:r>
      </w:del>
      <w:r w:rsidRPr="001D1049">
        <w:rPr>
          <w:rFonts w:ascii="Arial" w:hAnsi="Arial" w:cs="Arial"/>
        </w:rPr>
        <w:t xml:space="preserve"> require</w:t>
      </w:r>
      <w:del w:id="34" w:author="Ofurio, Moses" w:date="2019-11-05T15:01:00Z">
        <w:r w:rsidRPr="001D1049" w:rsidDel="00013C68">
          <w:rPr>
            <w:rFonts w:ascii="Arial" w:hAnsi="Arial" w:cs="Arial"/>
          </w:rPr>
          <w:delText>s</w:delText>
        </w:r>
      </w:del>
      <w:r w:rsidRPr="001D1049">
        <w:rPr>
          <w:rFonts w:ascii="Arial" w:hAnsi="Arial" w:cs="Arial"/>
        </w:rPr>
        <w:t xml:space="preserve"> the wording "FOREIGN MAIL" to be stamp in red ink on the face of the RA.  The bottom line of the address must show only the name of the country, written in full, and in capital letters. For example:</w:t>
      </w:r>
    </w:p>
    <w:p w14:paraId="7A3A4C81" w14:textId="77777777" w:rsidR="001D1049" w:rsidRPr="001D1049" w:rsidRDefault="001D1049" w:rsidP="001D1049">
      <w:pPr>
        <w:spacing w:after="0" w:line="240" w:lineRule="auto"/>
        <w:rPr>
          <w:rFonts w:ascii="Arial" w:hAnsi="Arial" w:cs="Arial"/>
        </w:rPr>
      </w:pPr>
    </w:p>
    <w:p w14:paraId="2995E262" w14:textId="77777777" w:rsidR="001D1049" w:rsidRPr="001D1049" w:rsidRDefault="001D1049" w:rsidP="001D1049">
      <w:pPr>
        <w:tabs>
          <w:tab w:val="left" w:pos="1620"/>
          <w:tab w:val="left" w:pos="5310"/>
        </w:tabs>
        <w:spacing w:after="0" w:line="240" w:lineRule="auto"/>
        <w:ind w:left="720"/>
        <w:rPr>
          <w:rFonts w:ascii="Arial" w:hAnsi="Arial" w:cs="Arial"/>
        </w:rPr>
      </w:pPr>
      <w:r w:rsidRPr="001D1049">
        <w:rPr>
          <w:rFonts w:ascii="Arial" w:hAnsi="Arial" w:cs="Arial"/>
        </w:rPr>
        <w:t>Mr. John Smith</w:t>
      </w:r>
      <w:r w:rsidRPr="001D1049">
        <w:rPr>
          <w:rFonts w:ascii="Arial" w:hAnsi="Arial" w:cs="Arial"/>
        </w:rPr>
        <w:tab/>
        <w:t>Ms. J Smith</w:t>
      </w:r>
      <w:r w:rsidRPr="001D1049">
        <w:rPr>
          <w:rFonts w:ascii="Arial" w:hAnsi="Arial" w:cs="Arial"/>
        </w:rPr>
        <w:tab/>
      </w:r>
    </w:p>
    <w:p w14:paraId="761A8444" w14:textId="77777777" w:rsidR="001D1049" w:rsidRPr="001D1049" w:rsidRDefault="001D1049" w:rsidP="001D1049">
      <w:pPr>
        <w:tabs>
          <w:tab w:val="left" w:pos="1620"/>
          <w:tab w:val="left" w:pos="5310"/>
        </w:tabs>
        <w:spacing w:after="0" w:line="240" w:lineRule="auto"/>
        <w:ind w:left="720"/>
        <w:rPr>
          <w:rFonts w:ascii="Arial" w:hAnsi="Arial" w:cs="Arial"/>
        </w:rPr>
      </w:pPr>
      <w:r w:rsidRPr="001D1049">
        <w:rPr>
          <w:rFonts w:ascii="Arial" w:hAnsi="Arial" w:cs="Arial"/>
        </w:rPr>
        <w:t xml:space="preserve">123 Russell Drive                    </w:t>
      </w:r>
      <w:proofErr w:type="gramStart"/>
      <w:r w:rsidRPr="001D1049">
        <w:rPr>
          <w:rFonts w:ascii="Arial" w:hAnsi="Arial" w:cs="Arial"/>
        </w:rPr>
        <w:t>Or</w:t>
      </w:r>
      <w:proofErr w:type="gramEnd"/>
      <w:r w:rsidRPr="001D1049">
        <w:rPr>
          <w:rFonts w:ascii="Arial" w:hAnsi="Arial" w:cs="Arial"/>
        </w:rPr>
        <w:t xml:space="preserve">          </w:t>
      </w:r>
      <w:r w:rsidRPr="001D1049">
        <w:rPr>
          <w:rFonts w:ascii="Arial" w:hAnsi="Arial" w:cs="Arial"/>
        </w:rPr>
        <w:tab/>
      </w:r>
      <w:proofErr w:type="spellStart"/>
      <w:r w:rsidRPr="001D1049">
        <w:rPr>
          <w:rFonts w:ascii="Arial" w:hAnsi="Arial" w:cs="Arial"/>
        </w:rPr>
        <w:t>Apartado</w:t>
      </w:r>
      <w:proofErr w:type="spellEnd"/>
      <w:r w:rsidRPr="001D1049">
        <w:rPr>
          <w:rFonts w:ascii="Arial" w:hAnsi="Arial" w:cs="Arial"/>
        </w:rPr>
        <w:t xml:space="preserve"> 3068</w:t>
      </w:r>
    </w:p>
    <w:p w14:paraId="72512D85" w14:textId="77777777" w:rsidR="001D1049" w:rsidRPr="001D1049" w:rsidRDefault="001D1049" w:rsidP="001D1049">
      <w:pPr>
        <w:tabs>
          <w:tab w:val="left" w:pos="1620"/>
          <w:tab w:val="left" w:pos="5310"/>
        </w:tabs>
        <w:spacing w:after="0" w:line="240" w:lineRule="auto"/>
        <w:ind w:left="720"/>
        <w:rPr>
          <w:rFonts w:ascii="Arial" w:hAnsi="Arial" w:cs="Arial"/>
        </w:rPr>
      </w:pPr>
      <w:r w:rsidRPr="001D1049">
        <w:rPr>
          <w:rFonts w:ascii="Arial" w:hAnsi="Arial" w:cs="Arial"/>
        </w:rPr>
        <w:t>London W1p6HQ</w:t>
      </w:r>
      <w:r w:rsidRPr="001D1049">
        <w:rPr>
          <w:rFonts w:ascii="Arial" w:hAnsi="Arial" w:cs="Arial"/>
        </w:rPr>
        <w:tab/>
        <w:t>46807 Puerto Vallarta</w:t>
      </w:r>
    </w:p>
    <w:p w14:paraId="2F4C3B3B" w14:textId="77777777" w:rsidR="001D1049" w:rsidRPr="001D1049" w:rsidRDefault="001D1049" w:rsidP="001D1049">
      <w:pPr>
        <w:tabs>
          <w:tab w:val="left" w:pos="1620"/>
          <w:tab w:val="left" w:pos="5310"/>
        </w:tabs>
        <w:spacing w:after="0" w:line="240" w:lineRule="auto"/>
        <w:ind w:left="720"/>
        <w:rPr>
          <w:rFonts w:ascii="Arial" w:hAnsi="Arial" w:cs="Arial"/>
        </w:rPr>
      </w:pPr>
      <w:r w:rsidRPr="001D1049">
        <w:rPr>
          <w:rFonts w:ascii="Arial" w:hAnsi="Arial" w:cs="Arial"/>
        </w:rPr>
        <w:t>ENGLAND</w:t>
      </w:r>
      <w:r w:rsidRPr="001D1049">
        <w:rPr>
          <w:rFonts w:ascii="Arial" w:hAnsi="Arial" w:cs="Arial"/>
        </w:rPr>
        <w:tab/>
        <w:t>MEXICO</w:t>
      </w:r>
    </w:p>
    <w:p w14:paraId="1A892046" w14:textId="77777777" w:rsidR="001D1049" w:rsidRPr="001D1049" w:rsidRDefault="001D1049" w:rsidP="001D1049">
      <w:pPr>
        <w:spacing w:after="0" w:line="240" w:lineRule="auto"/>
        <w:rPr>
          <w:rFonts w:ascii="Arial" w:hAnsi="Arial" w:cs="Arial"/>
        </w:rPr>
      </w:pPr>
    </w:p>
    <w:p w14:paraId="19A7EF1B" w14:textId="3D133712" w:rsidR="001D1049" w:rsidRPr="001D1049" w:rsidRDefault="001D1049" w:rsidP="001D1049">
      <w:pPr>
        <w:spacing w:after="0" w:line="240" w:lineRule="auto"/>
        <w:rPr>
          <w:rFonts w:ascii="Arial" w:hAnsi="Arial" w:cs="Arial"/>
        </w:rPr>
      </w:pPr>
      <w:r w:rsidRPr="001D1049">
        <w:rPr>
          <w:rFonts w:ascii="Arial" w:hAnsi="Arial" w:cs="Arial"/>
        </w:rPr>
        <w:t xml:space="preserve">In the case of split payments, one part done by SCO's warrant and another part by the </w:t>
      </w:r>
      <w:ins w:id="35" w:author="Tribble, Jerome" w:date="2020-09-30T14:09:00Z">
        <w:r w:rsidR="00860CB5">
          <w:rPr>
            <w:rFonts w:ascii="Arial" w:hAnsi="Arial" w:cs="Arial"/>
          </w:rPr>
          <w:t>agency/</w:t>
        </w:r>
      </w:ins>
      <w:ins w:id="36" w:author="Tribble, Jerome" w:date="2020-09-30T14:10:00Z">
        <w:r w:rsidR="00860CB5">
          <w:rPr>
            <w:rFonts w:ascii="Arial" w:hAnsi="Arial" w:cs="Arial"/>
          </w:rPr>
          <w:t>’s/</w:t>
        </w:r>
      </w:ins>
      <w:r w:rsidRPr="001D1049">
        <w:rPr>
          <w:rFonts w:ascii="Arial" w:hAnsi="Arial" w:cs="Arial"/>
        </w:rPr>
        <w:t xml:space="preserve">department’s check, </w:t>
      </w:r>
      <w:ins w:id="37" w:author="Tribble, Jerome" w:date="2020-09-30T14:10:00Z">
        <w:r w:rsidR="00860CB5">
          <w:rPr>
            <w:rFonts w:ascii="Arial" w:hAnsi="Arial" w:cs="Arial"/>
          </w:rPr>
          <w:t>agenc</w:t>
        </w:r>
      </w:ins>
      <w:ins w:id="38" w:author="Tribble, Jerome" w:date="2020-09-30T14:11:00Z">
        <w:r w:rsidR="00860CB5">
          <w:rPr>
            <w:rFonts w:ascii="Arial" w:hAnsi="Arial" w:cs="Arial"/>
          </w:rPr>
          <w:t>ies</w:t>
        </w:r>
      </w:ins>
      <w:ins w:id="39" w:author="Tribble, Jerome" w:date="2020-09-30T14:10:00Z">
        <w:r w:rsidR="00860CB5">
          <w:rPr>
            <w:rFonts w:ascii="Arial" w:hAnsi="Arial" w:cs="Arial"/>
          </w:rPr>
          <w:t>/</w:t>
        </w:r>
      </w:ins>
      <w:r w:rsidRPr="001D1049">
        <w:rPr>
          <w:rFonts w:ascii="Arial" w:hAnsi="Arial" w:cs="Arial"/>
        </w:rPr>
        <w:t>departments will:</w:t>
      </w:r>
    </w:p>
    <w:p w14:paraId="5A8C91D5" w14:textId="77777777" w:rsidR="001D1049" w:rsidRPr="001D1049" w:rsidRDefault="001D1049" w:rsidP="001D1049">
      <w:pPr>
        <w:spacing w:after="0" w:line="240" w:lineRule="auto"/>
        <w:rPr>
          <w:rFonts w:ascii="Arial" w:hAnsi="Arial" w:cs="Arial"/>
        </w:rPr>
      </w:pPr>
    </w:p>
    <w:p w14:paraId="5DC38CF7" w14:textId="77777777" w:rsidR="001D1049" w:rsidRPr="001D1049" w:rsidRDefault="001D1049" w:rsidP="001D1049">
      <w:pPr>
        <w:spacing w:after="0" w:line="240" w:lineRule="auto"/>
        <w:ind w:left="630" w:hanging="270"/>
        <w:rPr>
          <w:rFonts w:ascii="Arial" w:hAnsi="Arial" w:cs="Arial"/>
        </w:rPr>
      </w:pPr>
      <w:r w:rsidRPr="001D1049">
        <w:rPr>
          <w:rFonts w:ascii="Arial" w:hAnsi="Arial" w:cs="Arial"/>
        </w:rPr>
        <w:t>1.  Clip the check to the back of the remittance advice accompanying the claim schedule. The check will be mailed with the warrant by SCO.</w:t>
      </w:r>
    </w:p>
    <w:p w14:paraId="3203D1D9" w14:textId="77777777" w:rsidR="001D1049" w:rsidRPr="001D1049" w:rsidRDefault="001D1049" w:rsidP="001D1049">
      <w:pPr>
        <w:spacing w:after="0" w:line="240" w:lineRule="auto"/>
        <w:rPr>
          <w:rFonts w:ascii="Arial" w:hAnsi="Arial" w:cs="Arial"/>
        </w:rPr>
      </w:pPr>
    </w:p>
    <w:p w14:paraId="57963DCF" w14:textId="77777777" w:rsidR="001D1049" w:rsidRPr="001D1049" w:rsidRDefault="001D1049" w:rsidP="001D1049">
      <w:pPr>
        <w:spacing w:after="0" w:line="240" w:lineRule="auto"/>
        <w:rPr>
          <w:rFonts w:ascii="Arial" w:hAnsi="Arial" w:cs="Arial"/>
        </w:rPr>
      </w:pPr>
      <w:r w:rsidRPr="001D1049">
        <w:rPr>
          <w:rFonts w:ascii="Arial" w:hAnsi="Arial" w:cs="Arial"/>
        </w:rPr>
        <w:t>OR</w:t>
      </w:r>
    </w:p>
    <w:p w14:paraId="39CE0F15" w14:textId="77777777" w:rsidR="001D1049" w:rsidRPr="001D1049" w:rsidRDefault="001D1049" w:rsidP="001D1049">
      <w:pPr>
        <w:spacing w:after="0" w:line="240" w:lineRule="auto"/>
        <w:rPr>
          <w:rFonts w:ascii="Arial" w:hAnsi="Arial" w:cs="Arial"/>
        </w:rPr>
      </w:pPr>
    </w:p>
    <w:p w14:paraId="31256D26" w14:textId="23080E73" w:rsidR="001D1049" w:rsidRPr="001D1049" w:rsidRDefault="001D1049" w:rsidP="001D1049">
      <w:pPr>
        <w:spacing w:after="0" w:line="240" w:lineRule="auto"/>
        <w:ind w:left="630" w:hanging="270"/>
        <w:rPr>
          <w:rFonts w:ascii="Arial" w:hAnsi="Arial" w:cs="Arial"/>
        </w:rPr>
      </w:pPr>
      <w:r w:rsidRPr="001D1049">
        <w:rPr>
          <w:rFonts w:ascii="Arial" w:hAnsi="Arial" w:cs="Arial"/>
        </w:rPr>
        <w:t xml:space="preserve">2.  The </w:t>
      </w:r>
      <w:ins w:id="40" w:author="Tribble, Jerome" w:date="2020-09-30T14:10:00Z">
        <w:r w:rsidR="00860CB5">
          <w:rPr>
            <w:rFonts w:ascii="Arial" w:hAnsi="Arial" w:cs="Arial"/>
          </w:rPr>
          <w:t>agency/</w:t>
        </w:r>
      </w:ins>
      <w:r w:rsidRPr="001D1049">
        <w:rPr>
          <w:rFonts w:ascii="Arial" w:hAnsi="Arial" w:cs="Arial"/>
        </w:rPr>
        <w:t>department will mail the check to the payee with an explanation that the balance paid by the warrant is being or has been transmitted separately. The remittance advice accompanying such check will be cross-referenced to the partial payment by warrant. The remittance advice to accompany the warrant will indicate that partial payment has been or will be made by check.</w:t>
      </w:r>
    </w:p>
    <w:p w14:paraId="03D92074" w14:textId="5118745F" w:rsidR="00D05C63" w:rsidRDefault="00D05C63">
      <w:pPr>
        <w:spacing w:after="0" w:line="240" w:lineRule="auto"/>
        <w:rPr>
          <w:ins w:id="41" w:author="Tribble, Jerome" w:date="2020-09-02T08:24:00Z"/>
          <w:rFonts w:ascii="Arial" w:hAnsi="Arial" w:cs="Arial"/>
        </w:rPr>
      </w:pPr>
      <w:ins w:id="42" w:author="Tribble, Jerome" w:date="2020-09-02T08:24:00Z">
        <w:r>
          <w:rPr>
            <w:rFonts w:ascii="Arial" w:hAnsi="Arial" w:cs="Arial"/>
          </w:rPr>
          <w:br w:type="page"/>
        </w:r>
      </w:ins>
    </w:p>
    <w:p w14:paraId="2CD14021" w14:textId="77777777" w:rsidR="00630DB3" w:rsidRPr="00630DB3" w:rsidRDefault="00630DB3" w:rsidP="00630DB3">
      <w:pPr>
        <w:spacing w:after="0" w:line="240" w:lineRule="auto"/>
        <w:rPr>
          <w:ins w:id="43" w:author="Tribble, Jerome" w:date="2020-04-17T15:16:00Z"/>
          <w:rFonts w:ascii="Arial" w:hAnsi="Arial" w:cs="Arial"/>
          <w:sz w:val="24"/>
          <w:szCs w:val="24"/>
        </w:rPr>
      </w:pPr>
    </w:p>
    <w:p w14:paraId="7295F738" w14:textId="77777777" w:rsidR="00630DB3" w:rsidRPr="00630DB3" w:rsidRDefault="00630DB3" w:rsidP="00630DB3">
      <w:pPr>
        <w:spacing w:after="0" w:line="240" w:lineRule="auto"/>
        <w:rPr>
          <w:ins w:id="44" w:author="Tribble, Jerome" w:date="2020-04-17T15:16:00Z"/>
          <w:rFonts w:ascii="Arial" w:hAnsi="Arial" w:cs="Arial"/>
          <w:sz w:val="24"/>
          <w:szCs w:val="24"/>
        </w:rPr>
      </w:pPr>
      <w:ins w:id="45" w:author="Tribble, Jerome" w:date="2020-04-17T15:16:00Z">
        <w:r w:rsidRPr="00630DB3">
          <w:rPr>
            <w:rFonts w:ascii="Arial" w:hAnsi="Arial" w:cs="Arial"/>
            <w:sz w:val="24"/>
            <w:szCs w:val="24"/>
          </w:rPr>
          <w:t>If there is an adjustment in the amount being paid, the agencies/departments will attach correspondence stating the reason. The correspondence will be attached to the remittance advice.</w:t>
        </w:r>
      </w:ins>
    </w:p>
    <w:p w14:paraId="7E3A1940" w14:textId="77777777" w:rsidR="00630DB3" w:rsidRPr="00630DB3" w:rsidRDefault="00630DB3" w:rsidP="00630DB3">
      <w:pPr>
        <w:spacing w:after="0" w:line="240" w:lineRule="auto"/>
        <w:rPr>
          <w:ins w:id="46" w:author="Tribble, Jerome" w:date="2020-04-17T15:16:00Z"/>
          <w:rFonts w:ascii="Arial" w:hAnsi="Arial" w:cs="Arial"/>
          <w:sz w:val="24"/>
          <w:szCs w:val="24"/>
        </w:rPr>
      </w:pPr>
    </w:p>
    <w:p w14:paraId="15E79A79" w14:textId="501CE304" w:rsidR="00630DB3" w:rsidRPr="00630DB3" w:rsidRDefault="00630DB3" w:rsidP="00630DB3">
      <w:pPr>
        <w:spacing w:after="0" w:line="240" w:lineRule="auto"/>
        <w:rPr>
          <w:ins w:id="47" w:author="Tribble, Jerome" w:date="2020-04-17T15:16:00Z"/>
          <w:rFonts w:ascii="Arial" w:hAnsi="Arial" w:cs="Arial"/>
          <w:sz w:val="24"/>
          <w:szCs w:val="24"/>
        </w:rPr>
      </w:pPr>
      <w:ins w:id="48" w:author="Tribble, Jerome" w:date="2020-04-17T15:16:00Z">
        <w:r w:rsidRPr="00630DB3">
          <w:rPr>
            <w:rFonts w:ascii="Arial" w:hAnsi="Arial" w:cs="Arial"/>
            <w:sz w:val="24"/>
            <w:szCs w:val="24"/>
          </w:rPr>
          <w:t xml:space="preserve">Agencies/departments that wish to use a customized remittance advice form instead of a </w:t>
        </w:r>
      </w:ins>
      <w:ins w:id="49" w:author="Tribble, Jerome" w:date="2020-08-26T10:18:00Z">
        <w:r w:rsidR="00017F9B">
          <w:rPr>
            <w:rFonts w:ascii="Arial" w:hAnsi="Arial" w:cs="Arial"/>
            <w:sz w:val="24"/>
            <w:szCs w:val="24"/>
          </w:rPr>
          <w:t>STD.</w:t>
        </w:r>
      </w:ins>
      <w:ins w:id="50" w:author="Tribble, Jerome" w:date="2020-04-17T15:16:00Z">
        <w:r w:rsidRPr="00630DB3">
          <w:rPr>
            <w:rFonts w:ascii="Arial" w:hAnsi="Arial" w:cs="Arial"/>
            <w:sz w:val="24"/>
            <w:szCs w:val="24"/>
          </w:rPr>
          <w:t xml:space="preserve"> 404C, or other approved remittance advice, must have their customized form design reviewed and approved by SCO before they are used. </w:t>
        </w:r>
      </w:ins>
    </w:p>
    <w:p w14:paraId="711DCEEC" w14:textId="77777777" w:rsidR="00630DB3" w:rsidRPr="00630DB3" w:rsidRDefault="00630DB3" w:rsidP="00630DB3">
      <w:pPr>
        <w:tabs>
          <w:tab w:val="left" w:pos="7290"/>
        </w:tabs>
        <w:spacing w:after="0" w:line="240" w:lineRule="auto"/>
        <w:rPr>
          <w:ins w:id="51" w:author="Tribble, Jerome" w:date="2020-04-17T15:16:00Z"/>
          <w:rFonts w:ascii="Arial" w:hAnsi="Arial" w:cs="Arial"/>
          <w:sz w:val="24"/>
          <w:szCs w:val="24"/>
        </w:rPr>
      </w:pPr>
    </w:p>
    <w:p w14:paraId="1F983211" w14:textId="75183A7E" w:rsidR="00630DB3" w:rsidRPr="00630DB3" w:rsidRDefault="00630DB3" w:rsidP="00630DB3">
      <w:pPr>
        <w:spacing w:after="0" w:line="240" w:lineRule="auto"/>
        <w:rPr>
          <w:ins w:id="52" w:author="Tribble, Jerome" w:date="2020-04-17T15:16:00Z"/>
          <w:rFonts w:ascii="Arial" w:hAnsi="Arial" w:cs="Arial"/>
          <w:sz w:val="24"/>
          <w:szCs w:val="24"/>
        </w:rPr>
      </w:pPr>
      <w:ins w:id="53" w:author="Tribble, Jerome" w:date="2020-04-17T15:16:00Z">
        <w:r w:rsidRPr="00630DB3">
          <w:rPr>
            <w:rFonts w:ascii="Arial" w:hAnsi="Arial" w:cs="Arial"/>
            <w:sz w:val="24"/>
            <w:szCs w:val="24"/>
          </w:rPr>
          <w:t>A Remittance Advice Envelope, STD.</w:t>
        </w:r>
        <w:r>
          <w:rPr>
            <w:rFonts w:ascii="Arial" w:hAnsi="Arial" w:cs="Arial"/>
            <w:sz w:val="24"/>
            <w:szCs w:val="24"/>
          </w:rPr>
          <w:t xml:space="preserve"> 403, will accompany each claim</w:t>
        </w:r>
        <w:r w:rsidRPr="00630DB3">
          <w:rPr>
            <w:rFonts w:ascii="Arial" w:hAnsi="Arial" w:cs="Arial"/>
            <w:sz w:val="24"/>
            <w:szCs w:val="24"/>
          </w:rPr>
          <w:t xml:space="preserve"> submitted by the agency/department. The Remittance Advice Envelope will be attached to the back of the claim by a securely tied string or cord.  The Remittance Advice Envelope is obtainable through the Department of General Services, Office of State Publishing. The agency/department will use their accounting office address as the return address. If the agency/department wishes the envelope routed to other than the accounting office, the envelope should be so addressed. After processing and distributing warrants, the State Controller’s Office</w:t>
        </w:r>
      </w:ins>
      <w:ins w:id="54" w:author="Tribble, Jerome" w:date="2020-09-02T08:24:00Z">
        <w:r w:rsidR="002D34BF">
          <w:rPr>
            <w:rFonts w:ascii="Arial" w:hAnsi="Arial" w:cs="Arial"/>
            <w:sz w:val="24"/>
            <w:szCs w:val="24"/>
          </w:rPr>
          <w:t xml:space="preserve"> </w:t>
        </w:r>
      </w:ins>
      <w:ins w:id="55" w:author="Tribble, Jerome" w:date="2020-04-17T15:16:00Z">
        <w:r w:rsidRPr="00630DB3">
          <w:rPr>
            <w:rFonts w:ascii="Arial" w:hAnsi="Arial" w:cs="Arial"/>
            <w:sz w:val="24"/>
            <w:szCs w:val="24"/>
          </w:rPr>
          <w:t>will return the Remittance Advice envelopes to the agency/department in the Sacramento area by courier and to those outside the area by US mail for future use.</w:t>
        </w:r>
      </w:ins>
    </w:p>
    <w:p w14:paraId="2CC5733E" w14:textId="77777777" w:rsidR="00630DB3" w:rsidRPr="00630DB3" w:rsidRDefault="00630DB3" w:rsidP="00630DB3">
      <w:pPr>
        <w:tabs>
          <w:tab w:val="left" w:pos="7290"/>
        </w:tabs>
        <w:spacing w:after="0" w:line="240" w:lineRule="auto"/>
        <w:rPr>
          <w:ins w:id="56" w:author="Tribble, Jerome" w:date="2020-04-17T15:16:00Z"/>
          <w:rFonts w:ascii="Arial" w:hAnsi="Arial" w:cs="Arial"/>
          <w:sz w:val="24"/>
          <w:szCs w:val="24"/>
        </w:rPr>
      </w:pPr>
    </w:p>
    <w:p w14:paraId="2EC02E2A" w14:textId="2343B999" w:rsidR="00440B51" w:rsidRDefault="00E05F01" w:rsidP="00587E9C">
      <w:pPr>
        <w:spacing w:after="0" w:line="240" w:lineRule="auto"/>
        <w:rPr>
          <w:rFonts w:ascii="Arial" w:hAnsi="Arial" w:cs="Arial"/>
        </w:rPr>
      </w:pPr>
      <w:ins w:id="57" w:author="Tribble, Jerome" w:date="2020-10-14T11:08:00Z">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5A45D3FB" wp14:editId="16CAF655">
                  <wp:simplePos x="0" y="0"/>
                  <wp:positionH relativeFrom="margin">
                    <wp:posOffset>5067300</wp:posOffset>
                  </wp:positionH>
                  <wp:positionV relativeFrom="paragraph">
                    <wp:posOffset>2332355</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14:paraId="43E228F6" w14:textId="0358E80F" w:rsidR="00E05F01" w:rsidRDefault="00E05F01" w:rsidP="00E05F01">
                              <w:pPr>
                                <w:pStyle w:val="NoSpacing"/>
                                <w:rPr>
                                  <w:rFonts w:ascii="Arial" w:hAnsi="Arial" w:cs="Arial"/>
                                  <w:i/>
                                </w:rPr>
                              </w:pPr>
                              <w:r>
                                <w:rPr>
                                  <w:rFonts w:ascii="Arial" w:hAnsi="Arial" w:cs="Arial"/>
                                  <w:i/>
                                </w:rPr>
                                <w:t xml:space="preserve">RS </w:t>
                              </w:r>
                              <w:r w:rsidR="00771047">
                                <w:rPr>
                                  <w:rFonts w:ascii="Arial" w:hAnsi="Arial" w:cs="Arial"/>
                                  <w:i/>
                                </w:rPr>
                                <w:t>10/26/2020</w:t>
                              </w:r>
                              <w:bookmarkStart w:id="58" w:name="_GoBack"/>
                              <w:bookmarkEnd w:id="58"/>
                            </w:p>
                            <w:p w14:paraId="564A4AF8" w14:textId="77777777" w:rsidR="00E05F01" w:rsidRDefault="00E05F01" w:rsidP="00E05F01">
                              <w:pPr>
                                <w:pStyle w:val="NoSpacing"/>
                                <w:rPr>
                                  <w:rFonts w:ascii="Arial" w:hAnsi="Arial" w:cs="Arial"/>
                                  <w:i/>
                                </w:rPr>
                              </w:pPr>
                              <w:r>
                                <w:rPr>
                                  <w:rFonts w:ascii="Arial" w:hAnsi="Arial" w:cs="Arial"/>
                                  <w:i/>
                                </w:rPr>
                                <w:t>JT 10/14/2020</w:t>
                              </w:r>
                            </w:p>
                            <w:p w14:paraId="7B2AF19E" w14:textId="77777777" w:rsidR="00E05F01" w:rsidRDefault="00E05F01" w:rsidP="00E05F01">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A45D3FB" id="_x0000_t202" coordsize="21600,21600" o:spt="202" path="m,l,21600r21600,l21600,xe">
                  <v:stroke joinstyle="miter"/>
                  <v:path gradientshapeok="t" o:connecttype="rect"/>
                </v:shapetype>
                <v:shape id="Text Box 18" o:spid="_x0000_s1026" type="#_x0000_t202" style="position:absolute;margin-left:399pt;margin-top:183.65pt;width:99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" fillcolor="window" strokecolor="#bfbfbf" strokeweight=".5pt">
                  <v:textbox>
                    <w:txbxContent>
                      <w:p w14:paraId="43E228F6" w14:textId="0358E80F" w:rsidR="00E05F01" w:rsidRDefault="00E05F01" w:rsidP="00E05F01">
                        <w:pPr>
                          <w:pStyle w:val="NoSpacing"/>
                          <w:rPr>
                            <w:rFonts w:ascii="Arial" w:hAnsi="Arial" w:cs="Arial"/>
                            <w:i/>
                          </w:rPr>
                        </w:pPr>
                        <w:r>
                          <w:rPr>
                            <w:rFonts w:ascii="Arial" w:hAnsi="Arial" w:cs="Arial"/>
                            <w:i/>
                          </w:rPr>
                          <w:t xml:space="preserve">RS </w:t>
                        </w:r>
                        <w:r w:rsidR="00771047">
                          <w:rPr>
                            <w:rFonts w:ascii="Arial" w:hAnsi="Arial" w:cs="Arial"/>
                            <w:i/>
                          </w:rPr>
                          <w:t>10/26/2020</w:t>
                        </w:r>
                        <w:bookmarkStart w:id="59" w:name="_GoBack"/>
                        <w:bookmarkEnd w:id="59"/>
                      </w:p>
                      <w:p w14:paraId="564A4AF8" w14:textId="77777777" w:rsidR="00E05F01" w:rsidRDefault="00E05F01" w:rsidP="00E05F01">
                        <w:pPr>
                          <w:pStyle w:val="NoSpacing"/>
                          <w:rPr>
                            <w:rFonts w:ascii="Arial" w:hAnsi="Arial" w:cs="Arial"/>
                            <w:i/>
                          </w:rPr>
                        </w:pPr>
                        <w:r>
                          <w:rPr>
                            <w:rFonts w:ascii="Arial" w:hAnsi="Arial" w:cs="Arial"/>
                            <w:i/>
                          </w:rPr>
                          <w:t>JT 10/14/2020</w:t>
                        </w:r>
                      </w:p>
                      <w:p w14:paraId="7B2AF19E" w14:textId="77777777" w:rsidR="00E05F01" w:rsidRDefault="00E05F01" w:rsidP="00E05F01">
                        <w:pPr>
                          <w:pStyle w:val="NoSpacing"/>
                          <w:rPr>
                            <w:i/>
                          </w:rPr>
                        </w:pPr>
                      </w:p>
                    </w:txbxContent>
                  </v:textbox>
                  <w10:wrap anchorx="margin"/>
                </v:shape>
              </w:pict>
            </mc:Fallback>
          </mc:AlternateContent>
        </w:r>
      </w:ins>
      <w:r w:rsidR="007B11F6" w:rsidRPr="007B11F6">
        <w:rPr>
          <w:rFonts w:ascii="Arial" w:hAnsi="Arial" w:cs="Arial"/>
        </w:rPr>
        <w:t xml:space="preserve"> </w:t>
      </w:r>
    </w:p>
    <w:sectPr w:rsidR="00440B51" w:rsidSect="00B84B9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0F40" w14:textId="77777777" w:rsidR="00CE6DFD" w:rsidRDefault="00CE6DFD">
      <w:r>
        <w:separator/>
      </w:r>
    </w:p>
  </w:endnote>
  <w:endnote w:type="continuationSeparator" w:id="0">
    <w:p w14:paraId="60165D77" w14:textId="77777777" w:rsidR="00CE6DFD" w:rsidRDefault="00CE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2CB9" w14:textId="77777777" w:rsidR="00CE6DFD" w:rsidRDefault="00CE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91F3" w14:textId="77777777" w:rsidR="00CE6DFD" w:rsidRDefault="00CE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60A" w14:textId="77777777" w:rsidR="00CE6DFD" w:rsidRDefault="00CE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B652" w14:textId="77777777" w:rsidR="00CE6DFD" w:rsidRDefault="00CE6DFD">
      <w:r>
        <w:separator/>
      </w:r>
    </w:p>
  </w:footnote>
  <w:footnote w:type="continuationSeparator" w:id="0">
    <w:p w14:paraId="62F2370C" w14:textId="77777777" w:rsidR="00CE6DFD" w:rsidRDefault="00CE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A4E" w14:textId="77777777" w:rsidR="00CE6DFD" w:rsidRDefault="00CE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1AC1" w14:textId="42569CA8" w:rsidR="00CE6DFD" w:rsidRDefault="00CE6DFD" w:rsidP="003435AD">
    <w:pPr>
      <w:pStyle w:val="Header"/>
    </w:pPr>
    <w:r>
      <w:ptab w:relativeTo="margin" w:alignment="center" w:leader="none"/>
    </w:r>
    <w:ins w:id="60" w:author="Tribble, Jerome" w:date="2020-04-15T12:02:00Z">
      <w:r>
        <w:t xml:space="preserve">SAM </w:t>
      </w:r>
    </w:ins>
    <w:ins w:id="61" w:author="Tribble, Jerome" w:date="2020-04-15T12:03:00Z">
      <w:r>
        <w:t xml:space="preserve">- </w:t>
      </w:r>
    </w:ins>
    <w:ins w:id="62" w:author="Tribble, Jerome" w:date="2020-04-15T12:02:00Z">
      <w:r>
        <w:t>DISBURSEMENT</w:t>
      </w:r>
    </w:ins>
    <w:r>
      <w: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5D4F" w14:textId="77777777" w:rsidR="00CE6DFD" w:rsidRDefault="00CE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9B"/>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67F5"/>
    <w:multiLevelType w:val="hybridMultilevel"/>
    <w:tmpl w:val="F968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48D"/>
    <w:multiLevelType w:val="hybridMultilevel"/>
    <w:tmpl w:val="A0CE8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5F63"/>
    <w:multiLevelType w:val="hybridMultilevel"/>
    <w:tmpl w:val="568C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0345D"/>
    <w:multiLevelType w:val="hybridMultilevel"/>
    <w:tmpl w:val="3AD8D1D4"/>
    <w:lvl w:ilvl="0" w:tplc="2820B8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FC781B"/>
    <w:multiLevelType w:val="hybridMultilevel"/>
    <w:tmpl w:val="6F80EA96"/>
    <w:lvl w:ilvl="0" w:tplc="1E96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B5D60"/>
    <w:multiLevelType w:val="hybridMultilevel"/>
    <w:tmpl w:val="C994D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B4AFF"/>
    <w:multiLevelType w:val="hybridMultilevel"/>
    <w:tmpl w:val="DAD6CFBC"/>
    <w:lvl w:ilvl="0" w:tplc="407E7EA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3894"/>
    <w:multiLevelType w:val="hybridMultilevel"/>
    <w:tmpl w:val="446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90268"/>
    <w:multiLevelType w:val="multilevel"/>
    <w:tmpl w:val="F93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13D8"/>
    <w:multiLevelType w:val="hybridMultilevel"/>
    <w:tmpl w:val="B366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7E30"/>
    <w:multiLevelType w:val="hybridMultilevel"/>
    <w:tmpl w:val="B7889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AA6475"/>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93DE5"/>
    <w:multiLevelType w:val="hybridMultilevel"/>
    <w:tmpl w:val="7FB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A1131"/>
    <w:multiLevelType w:val="multilevel"/>
    <w:tmpl w:val="5176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7717"/>
    <w:multiLevelType w:val="hybridMultilevel"/>
    <w:tmpl w:val="E2AA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73AB"/>
    <w:multiLevelType w:val="hybridMultilevel"/>
    <w:tmpl w:val="7A26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7778"/>
    <w:multiLevelType w:val="hybridMultilevel"/>
    <w:tmpl w:val="EFA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5655F"/>
    <w:multiLevelType w:val="multilevel"/>
    <w:tmpl w:val="564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71EA1"/>
    <w:multiLevelType w:val="hybridMultilevel"/>
    <w:tmpl w:val="6C6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5A8A"/>
    <w:multiLevelType w:val="multilevel"/>
    <w:tmpl w:val="6EB6A20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C62F8"/>
    <w:multiLevelType w:val="multilevel"/>
    <w:tmpl w:val="233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D1A74"/>
    <w:multiLevelType w:val="hybridMultilevel"/>
    <w:tmpl w:val="F4D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03ED9"/>
    <w:multiLevelType w:val="hybridMultilevel"/>
    <w:tmpl w:val="2F788CF6"/>
    <w:lvl w:ilvl="0" w:tplc="D2DA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25A1"/>
    <w:multiLevelType w:val="hybridMultilevel"/>
    <w:tmpl w:val="AE5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5059A"/>
    <w:multiLevelType w:val="hybridMultilevel"/>
    <w:tmpl w:val="3D6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32ED3"/>
    <w:multiLevelType w:val="multilevel"/>
    <w:tmpl w:val="34D67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34936"/>
    <w:multiLevelType w:val="multilevel"/>
    <w:tmpl w:val="CE4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418E5"/>
    <w:multiLevelType w:val="hybridMultilevel"/>
    <w:tmpl w:val="8C90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62834"/>
    <w:multiLevelType w:val="multilevel"/>
    <w:tmpl w:val="07AA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37566"/>
    <w:multiLevelType w:val="hybridMultilevel"/>
    <w:tmpl w:val="1202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47CC6"/>
    <w:multiLevelType w:val="hybridMultilevel"/>
    <w:tmpl w:val="38C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96152"/>
    <w:multiLevelType w:val="hybridMultilevel"/>
    <w:tmpl w:val="F59C0B48"/>
    <w:lvl w:ilvl="0" w:tplc="63C28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456"/>
    <w:multiLevelType w:val="hybridMultilevel"/>
    <w:tmpl w:val="E66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1317F"/>
    <w:multiLevelType w:val="hybridMultilevel"/>
    <w:tmpl w:val="17A6B82A"/>
    <w:lvl w:ilvl="0" w:tplc="407E7E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744C"/>
    <w:multiLevelType w:val="hybridMultilevel"/>
    <w:tmpl w:val="711CA28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058D9"/>
    <w:multiLevelType w:val="hybridMultilevel"/>
    <w:tmpl w:val="7DB02C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64699"/>
    <w:multiLevelType w:val="multilevel"/>
    <w:tmpl w:val="1E1EA4C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0248E"/>
    <w:multiLevelType w:val="hybridMultilevel"/>
    <w:tmpl w:val="2EE2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0597E"/>
    <w:multiLevelType w:val="hybridMultilevel"/>
    <w:tmpl w:val="02C80518"/>
    <w:lvl w:ilvl="0" w:tplc="C568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36"/>
  </w:num>
  <w:num w:numId="4">
    <w:abstractNumId w:val="2"/>
  </w:num>
  <w:num w:numId="5">
    <w:abstractNumId w:val="25"/>
  </w:num>
  <w:num w:numId="6">
    <w:abstractNumId w:val="5"/>
  </w:num>
  <w:num w:numId="7">
    <w:abstractNumId w:val="39"/>
  </w:num>
  <w:num w:numId="8">
    <w:abstractNumId w:val="13"/>
  </w:num>
  <w:num w:numId="9">
    <w:abstractNumId w:val="24"/>
  </w:num>
  <w:num w:numId="10">
    <w:abstractNumId w:val="19"/>
  </w:num>
  <w:num w:numId="11">
    <w:abstractNumId w:val="14"/>
  </w:num>
  <w:num w:numId="12">
    <w:abstractNumId w:val="34"/>
  </w:num>
  <w:num w:numId="13">
    <w:abstractNumId w:val="1"/>
  </w:num>
  <w:num w:numId="14">
    <w:abstractNumId w:val="37"/>
  </w:num>
  <w:num w:numId="15">
    <w:abstractNumId w:val="20"/>
  </w:num>
  <w:num w:numId="16">
    <w:abstractNumId w:val="0"/>
  </w:num>
  <w:num w:numId="17">
    <w:abstractNumId w:val="12"/>
  </w:num>
  <w:num w:numId="18">
    <w:abstractNumId w:val="10"/>
  </w:num>
  <w:num w:numId="19">
    <w:abstractNumId w:val="7"/>
  </w:num>
  <w:num w:numId="20">
    <w:abstractNumId w:val="22"/>
  </w:num>
  <w:num w:numId="21">
    <w:abstractNumId w:val="26"/>
  </w:num>
  <w:num w:numId="22">
    <w:abstractNumId w:val="29"/>
  </w:num>
  <w:num w:numId="23">
    <w:abstractNumId w:val="27"/>
  </w:num>
  <w:num w:numId="24">
    <w:abstractNumId w:val="18"/>
  </w:num>
  <w:num w:numId="25">
    <w:abstractNumId w:val="21"/>
  </w:num>
  <w:num w:numId="26">
    <w:abstractNumId w:val="9"/>
  </w:num>
  <w:num w:numId="27">
    <w:abstractNumId w:val="16"/>
  </w:num>
  <w:num w:numId="28">
    <w:abstractNumId w:val="33"/>
  </w:num>
  <w:num w:numId="29">
    <w:abstractNumId w:val="38"/>
  </w:num>
  <w:num w:numId="30">
    <w:abstractNumId w:val="8"/>
  </w:num>
  <w:num w:numId="31">
    <w:abstractNumId w:val="35"/>
  </w:num>
  <w:num w:numId="32">
    <w:abstractNumId w:val="11"/>
  </w:num>
  <w:num w:numId="33">
    <w:abstractNumId w:val="15"/>
  </w:num>
  <w:num w:numId="34">
    <w:abstractNumId w:val="3"/>
  </w:num>
  <w:num w:numId="35">
    <w:abstractNumId w:val="31"/>
  </w:num>
  <w:num w:numId="36">
    <w:abstractNumId w:val="4"/>
  </w:num>
  <w:num w:numId="37">
    <w:abstractNumId w:val="23"/>
  </w:num>
  <w:num w:numId="38">
    <w:abstractNumId w:val="32"/>
  </w:num>
  <w:num w:numId="39">
    <w:abstractNumId w:val="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Ofurio, Moses">
    <w15:presenceInfo w15:providerId="AD" w15:userId="S-1-5-21-2018394313-652884422-1811762917-14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0NDI1sjAwNDY0NzVT0lEKTi0uzszPAykwMagFAP9l63ItAAAA"/>
  </w:docVars>
  <w:rsids>
    <w:rsidRoot w:val="009759A5"/>
    <w:rsid w:val="0000161F"/>
    <w:rsid w:val="000032A6"/>
    <w:rsid w:val="00013C68"/>
    <w:rsid w:val="00013ED8"/>
    <w:rsid w:val="000157C9"/>
    <w:rsid w:val="00016D3A"/>
    <w:rsid w:val="00017F9B"/>
    <w:rsid w:val="0002257F"/>
    <w:rsid w:val="00022968"/>
    <w:rsid w:val="00027745"/>
    <w:rsid w:val="00033923"/>
    <w:rsid w:val="00036E71"/>
    <w:rsid w:val="00036F60"/>
    <w:rsid w:val="000434EB"/>
    <w:rsid w:val="00045550"/>
    <w:rsid w:val="00046B75"/>
    <w:rsid w:val="00052288"/>
    <w:rsid w:val="00052445"/>
    <w:rsid w:val="00052955"/>
    <w:rsid w:val="0005676F"/>
    <w:rsid w:val="00057842"/>
    <w:rsid w:val="00060F31"/>
    <w:rsid w:val="00061683"/>
    <w:rsid w:val="00061E2B"/>
    <w:rsid w:val="00062A63"/>
    <w:rsid w:val="00067B2F"/>
    <w:rsid w:val="00067E27"/>
    <w:rsid w:val="0007261D"/>
    <w:rsid w:val="00073CBD"/>
    <w:rsid w:val="00075781"/>
    <w:rsid w:val="000806C0"/>
    <w:rsid w:val="000811E6"/>
    <w:rsid w:val="000812F4"/>
    <w:rsid w:val="000814D5"/>
    <w:rsid w:val="00084631"/>
    <w:rsid w:val="0008755F"/>
    <w:rsid w:val="000902BA"/>
    <w:rsid w:val="0009297B"/>
    <w:rsid w:val="00093DDC"/>
    <w:rsid w:val="00094BCF"/>
    <w:rsid w:val="000A0C34"/>
    <w:rsid w:val="000A29AD"/>
    <w:rsid w:val="000A34E1"/>
    <w:rsid w:val="000A592F"/>
    <w:rsid w:val="000B183A"/>
    <w:rsid w:val="000B1BDA"/>
    <w:rsid w:val="000B21F0"/>
    <w:rsid w:val="000B77F4"/>
    <w:rsid w:val="000C40E0"/>
    <w:rsid w:val="000C41C9"/>
    <w:rsid w:val="000C43B6"/>
    <w:rsid w:val="000C442F"/>
    <w:rsid w:val="000C56B6"/>
    <w:rsid w:val="000D2086"/>
    <w:rsid w:val="000D53F7"/>
    <w:rsid w:val="000E09B1"/>
    <w:rsid w:val="000E2A75"/>
    <w:rsid w:val="000E2E99"/>
    <w:rsid w:val="000E4E8E"/>
    <w:rsid w:val="000E5690"/>
    <w:rsid w:val="000F005E"/>
    <w:rsid w:val="000F01E9"/>
    <w:rsid w:val="000F0F11"/>
    <w:rsid w:val="000F17FD"/>
    <w:rsid w:val="000F18E3"/>
    <w:rsid w:val="000F1EAE"/>
    <w:rsid w:val="000F277A"/>
    <w:rsid w:val="000F44FD"/>
    <w:rsid w:val="000F6092"/>
    <w:rsid w:val="001005AE"/>
    <w:rsid w:val="00106667"/>
    <w:rsid w:val="00114CD9"/>
    <w:rsid w:val="0011566A"/>
    <w:rsid w:val="00116C73"/>
    <w:rsid w:val="00116E58"/>
    <w:rsid w:val="0012292B"/>
    <w:rsid w:val="00123B46"/>
    <w:rsid w:val="00124463"/>
    <w:rsid w:val="00125FE1"/>
    <w:rsid w:val="00131C98"/>
    <w:rsid w:val="00132D55"/>
    <w:rsid w:val="00133A18"/>
    <w:rsid w:val="001409F0"/>
    <w:rsid w:val="00140CD2"/>
    <w:rsid w:val="00141525"/>
    <w:rsid w:val="0014273D"/>
    <w:rsid w:val="001445C9"/>
    <w:rsid w:val="00146B59"/>
    <w:rsid w:val="00150149"/>
    <w:rsid w:val="001508EF"/>
    <w:rsid w:val="00152269"/>
    <w:rsid w:val="001542AB"/>
    <w:rsid w:val="0015464F"/>
    <w:rsid w:val="0015559B"/>
    <w:rsid w:val="00155FED"/>
    <w:rsid w:val="00162B9F"/>
    <w:rsid w:val="001647E7"/>
    <w:rsid w:val="001652EF"/>
    <w:rsid w:val="001659F9"/>
    <w:rsid w:val="001665C7"/>
    <w:rsid w:val="001728EA"/>
    <w:rsid w:val="00172D1C"/>
    <w:rsid w:val="001730D8"/>
    <w:rsid w:val="00173DD9"/>
    <w:rsid w:val="001741B9"/>
    <w:rsid w:val="00181F6E"/>
    <w:rsid w:val="00182D57"/>
    <w:rsid w:val="0018386F"/>
    <w:rsid w:val="00191EF8"/>
    <w:rsid w:val="0019239C"/>
    <w:rsid w:val="001A0C06"/>
    <w:rsid w:val="001A33B2"/>
    <w:rsid w:val="001A6255"/>
    <w:rsid w:val="001A677C"/>
    <w:rsid w:val="001A7917"/>
    <w:rsid w:val="001B0F68"/>
    <w:rsid w:val="001B1928"/>
    <w:rsid w:val="001B482D"/>
    <w:rsid w:val="001C2F04"/>
    <w:rsid w:val="001C38CE"/>
    <w:rsid w:val="001C590E"/>
    <w:rsid w:val="001D1049"/>
    <w:rsid w:val="001D3F9C"/>
    <w:rsid w:val="001E2B90"/>
    <w:rsid w:val="001E3AEF"/>
    <w:rsid w:val="001F098E"/>
    <w:rsid w:val="0020442E"/>
    <w:rsid w:val="0020450C"/>
    <w:rsid w:val="00204AA8"/>
    <w:rsid w:val="002051FB"/>
    <w:rsid w:val="00206E25"/>
    <w:rsid w:val="00211C92"/>
    <w:rsid w:val="00222400"/>
    <w:rsid w:val="002225E5"/>
    <w:rsid w:val="002239E9"/>
    <w:rsid w:val="00225D61"/>
    <w:rsid w:val="00226D72"/>
    <w:rsid w:val="00230B8B"/>
    <w:rsid w:val="002351AD"/>
    <w:rsid w:val="002351C5"/>
    <w:rsid w:val="00235601"/>
    <w:rsid w:val="0023782C"/>
    <w:rsid w:val="00245F2C"/>
    <w:rsid w:val="00246A53"/>
    <w:rsid w:val="00250EB0"/>
    <w:rsid w:val="002511EA"/>
    <w:rsid w:val="00251B4D"/>
    <w:rsid w:val="00253BC6"/>
    <w:rsid w:val="00256BEE"/>
    <w:rsid w:val="00257909"/>
    <w:rsid w:val="00260872"/>
    <w:rsid w:val="00262A6C"/>
    <w:rsid w:val="00266114"/>
    <w:rsid w:val="00267B66"/>
    <w:rsid w:val="00270725"/>
    <w:rsid w:val="00271848"/>
    <w:rsid w:val="002726EC"/>
    <w:rsid w:val="00273300"/>
    <w:rsid w:val="002738B4"/>
    <w:rsid w:val="00285CA1"/>
    <w:rsid w:val="002863C4"/>
    <w:rsid w:val="002911A2"/>
    <w:rsid w:val="002936A7"/>
    <w:rsid w:val="002949CD"/>
    <w:rsid w:val="002A0117"/>
    <w:rsid w:val="002A1C6A"/>
    <w:rsid w:val="002A38E2"/>
    <w:rsid w:val="002B69B6"/>
    <w:rsid w:val="002C14D6"/>
    <w:rsid w:val="002C15E9"/>
    <w:rsid w:val="002C37C9"/>
    <w:rsid w:val="002C54BC"/>
    <w:rsid w:val="002D1CE6"/>
    <w:rsid w:val="002D34BF"/>
    <w:rsid w:val="002D3CBF"/>
    <w:rsid w:val="002D504C"/>
    <w:rsid w:val="002D6BA1"/>
    <w:rsid w:val="002E16C6"/>
    <w:rsid w:val="002E1E0A"/>
    <w:rsid w:val="002E5911"/>
    <w:rsid w:val="002F3CEE"/>
    <w:rsid w:val="002F42D8"/>
    <w:rsid w:val="002F706B"/>
    <w:rsid w:val="00300753"/>
    <w:rsid w:val="00304864"/>
    <w:rsid w:val="00304E75"/>
    <w:rsid w:val="003078C0"/>
    <w:rsid w:val="003113DA"/>
    <w:rsid w:val="003125BF"/>
    <w:rsid w:val="003141CC"/>
    <w:rsid w:val="00317065"/>
    <w:rsid w:val="00320F0F"/>
    <w:rsid w:val="00321D06"/>
    <w:rsid w:val="00321F11"/>
    <w:rsid w:val="00325895"/>
    <w:rsid w:val="0032639D"/>
    <w:rsid w:val="00330695"/>
    <w:rsid w:val="00331C7D"/>
    <w:rsid w:val="00333475"/>
    <w:rsid w:val="003349B8"/>
    <w:rsid w:val="00334D9C"/>
    <w:rsid w:val="00335E41"/>
    <w:rsid w:val="00336299"/>
    <w:rsid w:val="003435AD"/>
    <w:rsid w:val="00343804"/>
    <w:rsid w:val="00352F27"/>
    <w:rsid w:val="00357CFA"/>
    <w:rsid w:val="00364857"/>
    <w:rsid w:val="00364EB9"/>
    <w:rsid w:val="00374564"/>
    <w:rsid w:val="003749B9"/>
    <w:rsid w:val="00376F87"/>
    <w:rsid w:val="00382DFE"/>
    <w:rsid w:val="0038317C"/>
    <w:rsid w:val="003842E5"/>
    <w:rsid w:val="003858AF"/>
    <w:rsid w:val="0038715F"/>
    <w:rsid w:val="00391AC1"/>
    <w:rsid w:val="0039265D"/>
    <w:rsid w:val="00395106"/>
    <w:rsid w:val="003A2733"/>
    <w:rsid w:val="003A2922"/>
    <w:rsid w:val="003A4BA5"/>
    <w:rsid w:val="003A4F3E"/>
    <w:rsid w:val="003A62D9"/>
    <w:rsid w:val="003A745F"/>
    <w:rsid w:val="003B2D77"/>
    <w:rsid w:val="003B5828"/>
    <w:rsid w:val="003B58DA"/>
    <w:rsid w:val="003B749A"/>
    <w:rsid w:val="003B7BEF"/>
    <w:rsid w:val="003C186E"/>
    <w:rsid w:val="003D0E62"/>
    <w:rsid w:val="003D21C4"/>
    <w:rsid w:val="003D2E72"/>
    <w:rsid w:val="003D4953"/>
    <w:rsid w:val="003D4B8A"/>
    <w:rsid w:val="003D5048"/>
    <w:rsid w:val="003D5AEA"/>
    <w:rsid w:val="003E41FB"/>
    <w:rsid w:val="003F1F89"/>
    <w:rsid w:val="003F3193"/>
    <w:rsid w:val="003F3291"/>
    <w:rsid w:val="00400708"/>
    <w:rsid w:val="00400A6F"/>
    <w:rsid w:val="0040109B"/>
    <w:rsid w:val="0040187E"/>
    <w:rsid w:val="00412182"/>
    <w:rsid w:val="00412EE4"/>
    <w:rsid w:val="00413BB9"/>
    <w:rsid w:val="00415074"/>
    <w:rsid w:val="00415A54"/>
    <w:rsid w:val="004172B7"/>
    <w:rsid w:val="00420225"/>
    <w:rsid w:val="00420805"/>
    <w:rsid w:val="004221B8"/>
    <w:rsid w:val="00423783"/>
    <w:rsid w:val="00425526"/>
    <w:rsid w:val="00425E48"/>
    <w:rsid w:val="00427D26"/>
    <w:rsid w:val="0043513F"/>
    <w:rsid w:val="00440B51"/>
    <w:rsid w:val="00441D5E"/>
    <w:rsid w:val="00441FD6"/>
    <w:rsid w:val="00446575"/>
    <w:rsid w:val="00447BA1"/>
    <w:rsid w:val="0045059F"/>
    <w:rsid w:val="00450D00"/>
    <w:rsid w:val="00451A5B"/>
    <w:rsid w:val="004523B7"/>
    <w:rsid w:val="0045297D"/>
    <w:rsid w:val="00452BD4"/>
    <w:rsid w:val="0045450F"/>
    <w:rsid w:val="00455F8E"/>
    <w:rsid w:val="00456B5E"/>
    <w:rsid w:val="00460B31"/>
    <w:rsid w:val="00465361"/>
    <w:rsid w:val="004657FD"/>
    <w:rsid w:val="00465A9C"/>
    <w:rsid w:val="00467200"/>
    <w:rsid w:val="00467C96"/>
    <w:rsid w:val="00482A6E"/>
    <w:rsid w:val="00482AA1"/>
    <w:rsid w:val="0048707E"/>
    <w:rsid w:val="00495023"/>
    <w:rsid w:val="004966E0"/>
    <w:rsid w:val="00496AD6"/>
    <w:rsid w:val="004A18D2"/>
    <w:rsid w:val="004A2CDD"/>
    <w:rsid w:val="004A70CA"/>
    <w:rsid w:val="004B478C"/>
    <w:rsid w:val="004B5C90"/>
    <w:rsid w:val="004B6171"/>
    <w:rsid w:val="004C0592"/>
    <w:rsid w:val="004C141C"/>
    <w:rsid w:val="004C1E6E"/>
    <w:rsid w:val="004C2963"/>
    <w:rsid w:val="004C3875"/>
    <w:rsid w:val="004C71FB"/>
    <w:rsid w:val="004D3B3E"/>
    <w:rsid w:val="004D481E"/>
    <w:rsid w:val="004E11AC"/>
    <w:rsid w:val="004E20DB"/>
    <w:rsid w:val="004E2B77"/>
    <w:rsid w:val="004E7E04"/>
    <w:rsid w:val="004F096D"/>
    <w:rsid w:val="004F0E26"/>
    <w:rsid w:val="00500614"/>
    <w:rsid w:val="0050105C"/>
    <w:rsid w:val="005018EE"/>
    <w:rsid w:val="00502117"/>
    <w:rsid w:val="00505BE9"/>
    <w:rsid w:val="00506367"/>
    <w:rsid w:val="00513B9F"/>
    <w:rsid w:val="005153FF"/>
    <w:rsid w:val="005159E4"/>
    <w:rsid w:val="00517FE3"/>
    <w:rsid w:val="005223B8"/>
    <w:rsid w:val="00527892"/>
    <w:rsid w:val="0053308F"/>
    <w:rsid w:val="00535B55"/>
    <w:rsid w:val="0054293D"/>
    <w:rsid w:val="00543507"/>
    <w:rsid w:val="0054425D"/>
    <w:rsid w:val="00545134"/>
    <w:rsid w:val="00547A92"/>
    <w:rsid w:val="00553702"/>
    <w:rsid w:val="005538B8"/>
    <w:rsid w:val="00557132"/>
    <w:rsid w:val="0055793D"/>
    <w:rsid w:val="00560403"/>
    <w:rsid w:val="00561470"/>
    <w:rsid w:val="00564174"/>
    <w:rsid w:val="0056570D"/>
    <w:rsid w:val="00566490"/>
    <w:rsid w:val="00567A9B"/>
    <w:rsid w:val="00570194"/>
    <w:rsid w:val="0057081B"/>
    <w:rsid w:val="00570980"/>
    <w:rsid w:val="00572A5D"/>
    <w:rsid w:val="0057394B"/>
    <w:rsid w:val="005829E0"/>
    <w:rsid w:val="005838F2"/>
    <w:rsid w:val="00587E9C"/>
    <w:rsid w:val="00591D5A"/>
    <w:rsid w:val="00591E7D"/>
    <w:rsid w:val="00593088"/>
    <w:rsid w:val="005A32F7"/>
    <w:rsid w:val="005A4056"/>
    <w:rsid w:val="005B0B19"/>
    <w:rsid w:val="005B415F"/>
    <w:rsid w:val="005B562D"/>
    <w:rsid w:val="005C0683"/>
    <w:rsid w:val="005C1158"/>
    <w:rsid w:val="005C2F51"/>
    <w:rsid w:val="005C3879"/>
    <w:rsid w:val="005C3B44"/>
    <w:rsid w:val="005D1DB4"/>
    <w:rsid w:val="005D2FF6"/>
    <w:rsid w:val="005D3042"/>
    <w:rsid w:val="005D4FC5"/>
    <w:rsid w:val="005D5423"/>
    <w:rsid w:val="005E4754"/>
    <w:rsid w:val="005E62EC"/>
    <w:rsid w:val="005E7CEC"/>
    <w:rsid w:val="005F199E"/>
    <w:rsid w:val="005F4252"/>
    <w:rsid w:val="005F473A"/>
    <w:rsid w:val="005F629E"/>
    <w:rsid w:val="005F6B4B"/>
    <w:rsid w:val="00600D34"/>
    <w:rsid w:val="00605DF6"/>
    <w:rsid w:val="006077D0"/>
    <w:rsid w:val="00610168"/>
    <w:rsid w:val="00610622"/>
    <w:rsid w:val="00611A5D"/>
    <w:rsid w:val="00613254"/>
    <w:rsid w:val="00616165"/>
    <w:rsid w:val="006170B9"/>
    <w:rsid w:val="006218D4"/>
    <w:rsid w:val="00623797"/>
    <w:rsid w:val="00630DB3"/>
    <w:rsid w:val="00630F6B"/>
    <w:rsid w:val="00633D64"/>
    <w:rsid w:val="00636062"/>
    <w:rsid w:val="00636391"/>
    <w:rsid w:val="006459F3"/>
    <w:rsid w:val="00645DAB"/>
    <w:rsid w:val="00652DBE"/>
    <w:rsid w:val="006547F0"/>
    <w:rsid w:val="00655B45"/>
    <w:rsid w:val="0065701C"/>
    <w:rsid w:val="006620D3"/>
    <w:rsid w:val="00662C77"/>
    <w:rsid w:val="006636F4"/>
    <w:rsid w:val="00666B30"/>
    <w:rsid w:val="006728D8"/>
    <w:rsid w:val="0067666A"/>
    <w:rsid w:val="0067754C"/>
    <w:rsid w:val="00681977"/>
    <w:rsid w:val="00681A2F"/>
    <w:rsid w:val="00682B20"/>
    <w:rsid w:val="006865A8"/>
    <w:rsid w:val="00686667"/>
    <w:rsid w:val="006956AB"/>
    <w:rsid w:val="006A0319"/>
    <w:rsid w:val="006A4501"/>
    <w:rsid w:val="006A48D7"/>
    <w:rsid w:val="006A6FBC"/>
    <w:rsid w:val="006B0C82"/>
    <w:rsid w:val="006B3AA6"/>
    <w:rsid w:val="006B3C54"/>
    <w:rsid w:val="006B4ECF"/>
    <w:rsid w:val="006C299B"/>
    <w:rsid w:val="006C479F"/>
    <w:rsid w:val="006C483F"/>
    <w:rsid w:val="006C5B48"/>
    <w:rsid w:val="006D0F07"/>
    <w:rsid w:val="006D353F"/>
    <w:rsid w:val="006D42B7"/>
    <w:rsid w:val="006E0A27"/>
    <w:rsid w:val="006E3FA0"/>
    <w:rsid w:val="006E4891"/>
    <w:rsid w:val="006F0A8F"/>
    <w:rsid w:val="00701793"/>
    <w:rsid w:val="00702930"/>
    <w:rsid w:val="0070369F"/>
    <w:rsid w:val="007048C8"/>
    <w:rsid w:val="0070666E"/>
    <w:rsid w:val="007069E4"/>
    <w:rsid w:val="0071088D"/>
    <w:rsid w:val="00714E06"/>
    <w:rsid w:val="00717DB3"/>
    <w:rsid w:val="00721F6A"/>
    <w:rsid w:val="00722A62"/>
    <w:rsid w:val="00726783"/>
    <w:rsid w:val="00726A59"/>
    <w:rsid w:val="00726B6B"/>
    <w:rsid w:val="00727626"/>
    <w:rsid w:val="0074293E"/>
    <w:rsid w:val="007472DF"/>
    <w:rsid w:val="007521DF"/>
    <w:rsid w:val="007604EF"/>
    <w:rsid w:val="00764241"/>
    <w:rsid w:val="00771047"/>
    <w:rsid w:val="00772D27"/>
    <w:rsid w:val="007801D7"/>
    <w:rsid w:val="00784805"/>
    <w:rsid w:val="00792574"/>
    <w:rsid w:val="007A1B6A"/>
    <w:rsid w:val="007A3370"/>
    <w:rsid w:val="007B11F6"/>
    <w:rsid w:val="007B494A"/>
    <w:rsid w:val="007C0521"/>
    <w:rsid w:val="007C6177"/>
    <w:rsid w:val="007D23C8"/>
    <w:rsid w:val="007D37B4"/>
    <w:rsid w:val="007E0804"/>
    <w:rsid w:val="007E192C"/>
    <w:rsid w:val="007E29B1"/>
    <w:rsid w:val="007E373A"/>
    <w:rsid w:val="007E3A4C"/>
    <w:rsid w:val="007E49D4"/>
    <w:rsid w:val="007E718A"/>
    <w:rsid w:val="007F0CC4"/>
    <w:rsid w:val="007F2861"/>
    <w:rsid w:val="007F65BD"/>
    <w:rsid w:val="008037E4"/>
    <w:rsid w:val="008115C0"/>
    <w:rsid w:val="00813A16"/>
    <w:rsid w:val="008243DC"/>
    <w:rsid w:val="0082474D"/>
    <w:rsid w:val="008258D8"/>
    <w:rsid w:val="00831FC6"/>
    <w:rsid w:val="00832E05"/>
    <w:rsid w:val="008412F7"/>
    <w:rsid w:val="00844570"/>
    <w:rsid w:val="00844E1B"/>
    <w:rsid w:val="00845D19"/>
    <w:rsid w:val="00850681"/>
    <w:rsid w:val="0085122E"/>
    <w:rsid w:val="0085482A"/>
    <w:rsid w:val="0086018E"/>
    <w:rsid w:val="00860CB5"/>
    <w:rsid w:val="00861682"/>
    <w:rsid w:val="00861CCD"/>
    <w:rsid w:val="00861FBB"/>
    <w:rsid w:val="0086292C"/>
    <w:rsid w:val="0086725D"/>
    <w:rsid w:val="00872002"/>
    <w:rsid w:val="00882911"/>
    <w:rsid w:val="008836EA"/>
    <w:rsid w:val="00884B7D"/>
    <w:rsid w:val="0088583B"/>
    <w:rsid w:val="00886BD6"/>
    <w:rsid w:val="00890495"/>
    <w:rsid w:val="00891902"/>
    <w:rsid w:val="00894779"/>
    <w:rsid w:val="008972C3"/>
    <w:rsid w:val="008A0482"/>
    <w:rsid w:val="008A449C"/>
    <w:rsid w:val="008A5556"/>
    <w:rsid w:val="008A58AB"/>
    <w:rsid w:val="008A61C9"/>
    <w:rsid w:val="008B1774"/>
    <w:rsid w:val="008B1B62"/>
    <w:rsid w:val="008B21DB"/>
    <w:rsid w:val="008B43BC"/>
    <w:rsid w:val="008B5A17"/>
    <w:rsid w:val="008C0AEA"/>
    <w:rsid w:val="008C7DDC"/>
    <w:rsid w:val="008D242B"/>
    <w:rsid w:val="008D4330"/>
    <w:rsid w:val="008D6807"/>
    <w:rsid w:val="008D6C43"/>
    <w:rsid w:val="008E0893"/>
    <w:rsid w:val="008E0BC0"/>
    <w:rsid w:val="008E7093"/>
    <w:rsid w:val="008F1E8F"/>
    <w:rsid w:val="008F1FDA"/>
    <w:rsid w:val="008F24F0"/>
    <w:rsid w:val="008F290F"/>
    <w:rsid w:val="008F4941"/>
    <w:rsid w:val="008F4BE5"/>
    <w:rsid w:val="008F542D"/>
    <w:rsid w:val="008F62EB"/>
    <w:rsid w:val="008F72FA"/>
    <w:rsid w:val="00902023"/>
    <w:rsid w:val="00904A13"/>
    <w:rsid w:val="00906CDC"/>
    <w:rsid w:val="0091438A"/>
    <w:rsid w:val="00916D07"/>
    <w:rsid w:val="00917325"/>
    <w:rsid w:val="0092122B"/>
    <w:rsid w:val="00921DCD"/>
    <w:rsid w:val="0092279C"/>
    <w:rsid w:val="00923275"/>
    <w:rsid w:val="009306E6"/>
    <w:rsid w:val="00934A63"/>
    <w:rsid w:val="00935026"/>
    <w:rsid w:val="009358ED"/>
    <w:rsid w:val="00941AC5"/>
    <w:rsid w:val="0094225F"/>
    <w:rsid w:val="009430DC"/>
    <w:rsid w:val="009444A7"/>
    <w:rsid w:val="00944529"/>
    <w:rsid w:val="00944F0A"/>
    <w:rsid w:val="00946615"/>
    <w:rsid w:val="00956B10"/>
    <w:rsid w:val="009611AC"/>
    <w:rsid w:val="00966173"/>
    <w:rsid w:val="00971778"/>
    <w:rsid w:val="00973575"/>
    <w:rsid w:val="00974473"/>
    <w:rsid w:val="009759A5"/>
    <w:rsid w:val="00977D3C"/>
    <w:rsid w:val="00981DC9"/>
    <w:rsid w:val="009829F3"/>
    <w:rsid w:val="0098397A"/>
    <w:rsid w:val="009951BB"/>
    <w:rsid w:val="009A03B5"/>
    <w:rsid w:val="009A1F5E"/>
    <w:rsid w:val="009A258E"/>
    <w:rsid w:val="009A6E1F"/>
    <w:rsid w:val="009C6B31"/>
    <w:rsid w:val="009C7444"/>
    <w:rsid w:val="009D0F23"/>
    <w:rsid w:val="009D1345"/>
    <w:rsid w:val="009D15E5"/>
    <w:rsid w:val="009D19B7"/>
    <w:rsid w:val="009D335D"/>
    <w:rsid w:val="009D6A6A"/>
    <w:rsid w:val="009D72FC"/>
    <w:rsid w:val="009E14E4"/>
    <w:rsid w:val="009E205F"/>
    <w:rsid w:val="009E54EC"/>
    <w:rsid w:val="009E5DD6"/>
    <w:rsid w:val="009E73AC"/>
    <w:rsid w:val="009E79C2"/>
    <w:rsid w:val="009F2E8C"/>
    <w:rsid w:val="00A00F92"/>
    <w:rsid w:val="00A03563"/>
    <w:rsid w:val="00A05830"/>
    <w:rsid w:val="00A100DD"/>
    <w:rsid w:val="00A13744"/>
    <w:rsid w:val="00A13BD3"/>
    <w:rsid w:val="00A21778"/>
    <w:rsid w:val="00A220EE"/>
    <w:rsid w:val="00A22C33"/>
    <w:rsid w:val="00A24218"/>
    <w:rsid w:val="00A24FD4"/>
    <w:rsid w:val="00A273CB"/>
    <w:rsid w:val="00A37FBF"/>
    <w:rsid w:val="00A42C89"/>
    <w:rsid w:val="00A445A4"/>
    <w:rsid w:val="00A44CCF"/>
    <w:rsid w:val="00A45444"/>
    <w:rsid w:val="00A45D78"/>
    <w:rsid w:val="00A5028C"/>
    <w:rsid w:val="00A55E3B"/>
    <w:rsid w:val="00A609B6"/>
    <w:rsid w:val="00A642E9"/>
    <w:rsid w:val="00A64CF4"/>
    <w:rsid w:val="00A652FC"/>
    <w:rsid w:val="00A7548C"/>
    <w:rsid w:val="00A75EFD"/>
    <w:rsid w:val="00A8090C"/>
    <w:rsid w:val="00A80D30"/>
    <w:rsid w:val="00A83ED0"/>
    <w:rsid w:val="00A86233"/>
    <w:rsid w:val="00A868BC"/>
    <w:rsid w:val="00A921E3"/>
    <w:rsid w:val="00A93909"/>
    <w:rsid w:val="00A9468C"/>
    <w:rsid w:val="00A95C12"/>
    <w:rsid w:val="00A96E40"/>
    <w:rsid w:val="00A97126"/>
    <w:rsid w:val="00AA2C0C"/>
    <w:rsid w:val="00AA2FE6"/>
    <w:rsid w:val="00AB0566"/>
    <w:rsid w:val="00AB1A36"/>
    <w:rsid w:val="00AB51E4"/>
    <w:rsid w:val="00AC26E9"/>
    <w:rsid w:val="00AC79D4"/>
    <w:rsid w:val="00AD7BD5"/>
    <w:rsid w:val="00AE03B4"/>
    <w:rsid w:val="00AE0CCD"/>
    <w:rsid w:val="00AE67D1"/>
    <w:rsid w:val="00AE76EB"/>
    <w:rsid w:val="00AF09C2"/>
    <w:rsid w:val="00AF0A6A"/>
    <w:rsid w:val="00AF101A"/>
    <w:rsid w:val="00AF3755"/>
    <w:rsid w:val="00B01AFF"/>
    <w:rsid w:val="00B032BB"/>
    <w:rsid w:val="00B068BD"/>
    <w:rsid w:val="00B0696D"/>
    <w:rsid w:val="00B10ADA"/>
    <w:rsid w:val="00B145D9"/>
    <w:rsid w:val="00B146BF"/>
    <w:rsid w:val="00B163D4"/>
    <w:rsid w:val="00B1741E"/>
    <w:rsid w:val="00B217BC"/>
    <w:rsid w:val="00B21C2C"/>
    <w:rsid w:val="00B2264D"/>
    <w:rsid w:val="00B30552"/>
    <w:rsid w:val="00B30828"/>
    <w:rsid w:val="00B46FD4"/>
    <w:rsid w:val="00B471A2"/>
    <w:rsid w:val="00B5292B"/>
    <w:rsid w:val="00B566D9"/>
    <w:rsid w:val="00B60182"/>
    <w:rsid w:val="00B60985"/>
    <w:rsid w:val="00B64A64"/>
    <w:rsid w:val="00B70A08"/>
    <w:rsid w:val="00B7367F"/>
    <w:rsid w:val="00B80BB5"/>
    <w:rsid w:val="00B8424D"/>
    <w:rsid w:val="00B8488B"/>
    <w:rsid w:val="00B84B93"/>
    <w:rsid w:val="00B87FE5"/>
    <w:rsid w:val="00B9162E"/>
    <w:rsid w:val="00B927F6"/>
    <w:rsid w:val="00B94036"/>
    <w:rsid w:val="00BA03BF"/>
    <w:rsid w:val="00BA39DA"/>
    <w:rsid w:val="00BA5227"/>
    <w:rsid w:val="00BA729E"/>
    <w:rsid w:val="00BB2DC4"/>
    <w:rsid w:val="00BB2E68"/>
    <w:rsid w:val="00BB33B8"/>
    <w:rsid w:val="00BB4AB3"/>
    <w:rsid w:val="00BB7761"/>
    <w:rsid w:val="00BC1FBC"/>
    <w:rsid w:val="00BC2F32"/>
    <w:rsid w:val="00BC47DE"/>
    <w:rsid w:val="00BD1C48"/>
    <w:rsid w:val="00BD3144"/>
    <w:rsid w:val="00BD4075"/>
    <w:rsid w:val="00BD57FA"/>
    <w:rsid w:val="00BE54C8"/>
    <w:rsid w:val="00BE6945"/>
    <w:rsid w:val="00BE6967"/>
    <w:rsid w:val="00BF5FAC"/>
    <w:rsid w:val="00C01128"/>
    <w:rsid w:val="00C02D42"/>
    <w:rsid w:val="00C0702E"/>
    <w:rsid w:val="00C134C5"/>
    <w:rsid w:val="00C136FB"/>
    <w:rsid w:val="00C176EA"/>
    <w:rsid w:val="00C17FCE"/>
    <w:rsid w:val="00C22F2A"/>
    <w:rsid w:val="00C242B7"/>
    <w:rsid w:val="00C27BDF"/>
    <w:rsid w:val="00C31E9B"/>
    <w:rsid w:val="00C33950"/>
    <w:rsid w:val="00C36195"/>
    <w:rsid w:val="00C363EE"/>
    <w:rsid w:val="00C407D1"/>
    <w:rsid w:val="00C40A68"/>
    <w:rsid w:val="00C4207F"/>
    <w:rsid w:val="00C4418B"/>
    <w:rsid w:val="00C4428C"/>
    <w:rsid w:val="00C46A5A"/>
    <w:rsid w:val="00C57E3F"/>
    <w:rsid w:val="00C60097"/>
    <w:rsid w:val="00C720E0"/>
    <w:rsid w:val="00C72665"/>
    <w:rsid w:val="00C72ABC"/>
    <w:rsid w:val="00C74248"/>
    <w:rsid w:val="00C770D8"/>
    <w:rsid w:val="00C90236"/>
    <w:rsid w:val="00C9432E"/>
    <w:rsid w:val="00C957CF"/>
    <w:rsid w:val="00C970D4"/>
    <w:rsid w:val="00CA0F35"/>
    <w:rsid w:val="00CA187F"/>
    <w:rsid w:val="00CA53D7"/>
    <w:rsid w:val="00CA6A40"/>
    <w:rsid w:val="00CA780F"/>
    <w:rsid w:val="00CB29ED"/>
    <w:rsid w:val="00CC0E93"/>
    <w:rsid w:val="00CC33E0"/>
    <w:rsid w:val="00CD3C66"/>
    <w:rsid w:val="00CD52A4"/>
    <w:rsid w:val="00CD6490"/>
    <w:rsid w:val="00CD6B41"/>
    <w:rsid w:val="00CD7147"/>
    <w:rsid w:val="00CE278B"/>
    <w:rsid w:val="00CE346A"/>
    <w:rsid w:val="00CE3724"/>
    <w:rsid w:val="00CE6DFD"/>
    <w:rsid w:val="00CE7988"/>
    <w:rsid w:val="00CE7EC5"/>
    <w:rsid w:val="00CF0F99"/>
    <w:rsid w:val="00CF19C1"/>
    <w:rsid w:val="00CF19EE"/>
    <w:rsid w:val="00CF2DD4"/>
    <w:rsid w:val="00CF6AFB"/>
    <w:rsid w:val="00D01252"/>
    <w:rsid w:val="00D04969"/>
    <w:rsid w:val="00D05C63"/>
    <w:rsid w:val="00D073F2"/>
    <w:rsid w:val="00D07EEA"/>
    <w:rsid w:val="00D11091"/>
    <w:rsid w:val="00D12D48"/>
    <w:rsid w:val="00D14E04"/>
    <w:rsid w:val="00D14FDD"/>
    <w:rsid w:val="00D1565C"/>
    <w:rsid w:val="00D226E4"/>
    <w:rsid w:val="00D319C0"/>
    <w:rsid w:val="00D32302"/>
    <w:rsid w:val="00D3295F"/>
    <w:rsid w:val="00D34926"/>
    <w:rsid w:val="00D34990"/>
    <w:rsid w:val="00D5032F"/>
    <w:rsid w:val="00D50694"/>
    <w:rsid w:val="00D54DE3"/>
    <w:rsid w:val="00D55594"/>
    <w:rsid w:val="00D6120A"/>
    <w:rsid w:val="00D64192"/>
    <w:rsid w:val="00D707C4"/>
    <w:rsid w:val="00D720B8"/>
    <w:rsid w:val="00D7313F"/>
    <w:rsid w:val="00D7324B"/>
    <w:rsid w:val="00D75F85"/>
    <w:rsid w:val="00D7791D"/>
    <w:rsid w:val="00D814AD"/>
    <w:rsid w:val="00D81A33"/>
    <w:rsid w:val="00D85FD4"/>
    <w:rsid w:val="00D87452"/>
    <w:rsid w:val="00D92362"/>
    <w:rsid w:val="00DA3AEF"/>
    <w:rsid w:val="00DA3E36"/>
    <w:rsid w:val="00DA7EDE"/>
    <w:rsid w:val="00DB54F8"/>
    <w:rsid w:val="00DB68A6"/>
    <w:rsid w:val="00DB72DA"/>
    <w:rsid w:val="00DB7F24"/>
    <w:rsid w:val="00DC0B1A"/>
    <w:rsid w:val="00DC3652"/>
    <w:rsid w:val="00DC64DD"/>
    <w:rsid w:val="00DD4F4D"/>
    <w:rsid w:val="00DE1F09"/>
    <w:rsid w:val="00DE667D"/>
    <w:rsid w:val="00DE759D"/>
    <w:rsid w:val="00DF30CB"/>
    <w:rsid w:val="00DF5689"/>
    <w:rsid w:val="00DF5E59"/>
    <w:rsid w:val="00DF65CB"/>
    <w:rsid w:val="00E001B2"/>
    <w:rsid w:val="00E012FC"/>
    <w:rsid w:val="00E01F41"/>
    <w:rsid w:val="00E02160"/>
    <w:rsid w:val="00E0467C"/>
    <w:rsid w:val="00E04954"/>
    <w:rsid w:val="00E05D4F"/>
    <w:rsid w:val="00E05F01"/>
    <w:rsid w:val="00E11BA8"/>
    <w:rsid w:val="00E175EC"/>
    <w:rsid w:val="00E20731"/>
    <w:rsid w:val="00E237FA"/>
    <w:rsid w:val="00E23BEB"/>
    <w:rsid w:val="00E24381"/>
    <w:rsid w:val="00E3030D"/>
    <w:rsid w:val="00E3086A"/>
    <w:rsid w:val="00E327DA"/>
    <w:rsid w:val="00E37E55"/>
    <w:rsid w:val="00E42003"/>
    <w:rsid w:val="00E4432C"/>
    <w:rsid w:val="00E51128"/>
    <w:rsid w:val="00E5215E"/>
    <w:rsid w:val="00E523F0"/>
    <w:rsid w:val="00E52CAB"/>
    <w:rsid w:val="00E53070"/>
    <w:rsid w:val="00E547CE"/>
    <w:rsid w:val="00E55103"/>
    <w:rsid w:val="00E62BE1"/>
    <w:rsid w:val="00E63240"/>
    <w:rsid w:val="00E7157D"/>
    <w:rsid w:val="00E71B2F"/>
    <w:rsid w:val="00E72B36"/>
    <w:rsid w:val="00E7681A"/>
    <w:rsid w:val="00E8268E"/>
    <w:rsid w:val="00E83E85"/>
    <w:rsid w:val="00E879D9"/>
    <w:rsid w:val="00E90FFD"/>
    <w:rsid w:val="00E9214A"/>
    <w:rsid w:val="00E97BF0"/>
    <w:rsid w:val="00EA1E07"/>
    <w:rsid w:val="00EA7A5E"/>
    <w:rsid w:val="00EA7CD7"/>
    <w:rsid w:val="00EB02DA"/>
    <w:rsid w:val="00EB1B1A"/>
    <w:rsid w:val="00EB3574"/>
    <w:rsid w:val="00EB4B72"/>
    <w:rsid w:val="00EC15CD"/>
    <w:rsid w:val="00EC4C4A"/>
    <w:rsid w:val="00ED04D0"/>
    <w:rsid w:val="00ED1F6F"/>
    <w:rsid w:val="00ED575D"/>
    <w:rsid w:val="00ED6A30"/>
    <w:rsid w:val="00ED7942"/>
    <w:rsid w:val="00EE15E5"/>
    <w:rsid w:val="00EE4B4B"/>
    <w:rsid w:val="00EE70CB"/>
    <w:rsid w:val="00EF2AAF"/>
    <w:rsid w:val="00EF2CFA"/>
    <w:rsid w:val="00EF3343"/>
    <w:rsid w:val="00EF3DFC"/>
    <w:rsid w:val="00EF4922"/>
    <w:rsid w:val="00EF7543"/>
    <w:rsid w:val="00F02CFA"/>
    <w:rsid w:val="00F04609"/>
    <w:rsid w:val="00F06D0F"/>
    <w:rsid w:val="00F10874"/>
    <w:rsid w:val="00F12DEF"/>
    <w:rsid w:val="00F13E1A"/>
    <w:rsid w:val="00F14899"/>
    <w:rsid w:val="00F17D96"/>
    <w:rsid w:val="00F222FC"/>
    <w:rsid w:val="00F23B66"/>
    <w:rsid w:val="00F250E2"/>
    <w:rsid w:val="00F26643"/>
    <w:rsid w:val="00F274B5"/>
    <w:rsid w:val="00F304EA"/>
    <w:rsid w:val="00F314A0"/>
    <w:rsid w:val="00F34437"/>
    <w:rsid w:val="00F34858"/>
    <w:rsid w:val="00F37023"/>
    <w:rsid w:val="00F40853"/>
    <w:rsid w:val="00F44EF1"/>
    <w:rsid w:val="00F46D1C"/>
    <w:rsid w:val="00F5298B"/>
    <w:rsid w:val="00F54EDB"/>
    <w:rsid w:val="00F57FF1"/>
    <w:rsid w:val="00F600EF"/>
    <w:rsid w:val="00F621D3"/>
    <w:rsid w:val="00F6678D"/>
    <w:rsid w:val="00F67483"/>
    <w:rsid w:val="00F7035E"/>
    <w:rsid w:val="00F70398"/>
    <w:rsid w:val="00F70901"/>
    <w:rsid w:val="00F7287F"/>
    <w:rsid w:val="00F73DDE"/>
    <w:rsid w:val="00F74C4B"/>
    <w:rsid w:val="00F76B8A"/>
    <w:rsid w:val="00F76BE8"/>
    <w:rsid w:val="00F8094D"/>
    <w:rsid w:val="00F81CBD"/>
    <w:rsid w:val="00F8639E"/>
    <w:rsid w:val="00F93E55"/>
    <w:rsid w:val="00F94A36"/>
    <w:rsid w:val="00F94D8B"/>
    <w:rsid w:val="00F95303"/>
    <w:rsid w:val="00FA0B73"/>
    <w:rsid w:val="00FA3337"/>
    <w:rsid w:val="00FA4A7D"/>
    <w:rsid w:val="00FA5176"/>
    <w:rsid w:val="00FA7CB2"/>
    <w:rsid w:val="00FB4577"/>
    <w:rsid w:val="00FB5D7D"/>
    <w:rsid w:val="00FC4BEF"/>
    <w:rsid w:val="00FC6D21"/>
    <w:rsid w:val="00FC7367"/>
    <w:rsid w:val="00FC761F"/>
    <w:rsid w:val="00FD3D48"/>
    <w:rsid w:val="00FD7011"/>
    <w:rsid w:val="00FE09EF"/>
    <w:rsid w:val="00FE3128"/>
    <w:rsid w:val="00FF2A86"/>
    <w:rsid w:val="00FF36C7"/>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E242555"/>
  <w15:chartTrackingRefBased/>
  <w15:docId w15:val="{C1C07BB7-6041-4CD1-99CA-3F172AF8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3435AD"/>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3435AD"/>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CommentReference">
    <w:name w:val="annotation reference"/>
    <w:basedOn w:val="DefaultParagraphFont"/>
    <w:semiHidden/>
    <w:unhideWhenUsed/>
    <w:rsid w:val="00E51128"/>
    <w:rPr>
      <w:sz w:val="16"/>
      <w:szCs w:val="16"/>
    </w:rPr>
  </w:style>
  <w:style w:type="paragraph" w:styleId="CommentText">
    <w:name w:val="annotation text"/>
    <w:basedOn w:val="Normal"/>
    <w:link w:val="CommentTextChar"/>
    <w:semiHidden/>
    <w:unhideWhenUsed/>
    <w:rsid w:val="00E51128"/>
    <w:pPr>
      <w:spacing w:line="240" w:lineRule="auto"/>
    </w:pPr>
    <w:rPr>
      <w:sz w:val="20"/>
      <w:szCs w:val="20"/>
    </w:rPr>
  </w:style>
  <w:style w:type="character" w:customStyle="1" w:styleId="CommentTextChar">
    <w:name w:val="Comment Text Char"/>
    <w:basedOn w:val="DefaultParagraphFont"/>
    <w:link w:val="CommentText"/>
    <w:semiHidden/>
    <w:rsid w:val="00E51128"/>
    <w:rPr>
      <w:lang w:bidi="en-US"/>
    </w:rPr>
  </w:style>
  <w:style w:type="table" w:styleId="TableGrid">
    <w:name w:val="Table Grid"/>
    <w:basedOn w:val="TableNormal"/>
    <w:rsid w:val="0044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47F0"/>
    <w:rPr>
      <w:color w:val="0000FF" w:themeColor="hyperlink"/>
      <w:u w:val="single"/>
    </w:rPr>
  </w:style>
  <w:style w:type="character" w:styleId="FollowedHyperlink">
    <w:name w:val="FollowedHyperlink"/>
    <w:basedOn w:val="DefaultParagraphFont"/>
    <w:semiHidden/>
    <w:unhideWhenUsed/>
    <w:rsid w:val="00AC79D4"/>
    <w:rPr>
      <w:color w:val="800080" w:themeColor="followedHyperlink"/>
      <w:u w:val="single"/>
    </w:rPr>
  </w:style>
  <w:style w:type="paragraph" w:styleId="NormalWeb">
    <w:name w:val="Normal (Web)"/>
    <w:basedOn w:val="Normal"/>
    <w:uiPriority w:val="99"/>
    <w:unhideWhenUsed/>
    <w:rsid w:val="0009297B"/>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A55E3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AE0CCD"/>
    <w:rPr>
      <w:b/>
      <w:bCs/>
    </w:rPr>
  </w:style>
  <w:style w:type="character" w:customStyle="1" w:styleId="CommentSubjectChar">
    <w:name w:val="Comment Subject Char"/>
    <w:basedOn w:val="CommentTextChar"/>
    <w:link w:val="CommentSubject"/>
    <w:semiHidden/>
    <w:rsid w:val="00AE0CCD"/>
    <w:rPr>
      <w:b/>
      <w:bCs/>
      <w:lang w:bidi="en-US"/>
    </w:rPr>
  </w:style>
  <w:style w:type="paragraph" w:styleId="Revision">
    <w:name w:val="Revision"/>
    <w:hidden/>
    <w:uiPriority w:val="99"/>
    <w:semiHidden/>
    <w:rsid w:val="003435AD"/>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674">
      <w:bodyDiv w:val="1"/>
      <w:marLeft w:val="0"/>
      <w:marRight w:val="0"/>
      <w:marTop w:val="0"/>
      <w:marBottom w:val="0"/>
      <w:divBdr>
        <w:top w:val="none" w:sz="0" w:space="0" w:color="auto"/>
        <w:left w:val="none" w:sz="0" w:space="0" w:color="auto"/>
        <w:bottom w:val="none" w:sz="0" w:space="0" w:color="auto"/>
        <w:right w:val="none" w:sz="0" w:space="0" w:color="auto"/>
      </w:divBdr>
    </w:div>
    <w:div w:id="196894660">
      <w:bodyDiv w:val="1"/>
      <w:marLeft w:val="0"/>
      <w:marRight w:val="0"/>
      <w:marTop w:val="0"/>
      <w:marBottom w:val="0"/>
      <w:divBdr>
        <w:top w:val="none" w:sz="0" w:space="0" w:color="auto"/>
        <w:left w:val="none" w:sz="0" w:space="0" w:color="auto"/>
        <w:bottom w:val="none" w:sz="0" w:space="0" w:color="auto"/>
        <w:right w:val="none" w:sz="0" w:space="0" w:color="auto"/>
      </w:divBdr>
    </w:div>
    <w:div w:id="224532480">
      <w:bodyDiv w:val="1"/>
      <w:marLeft w:val="0"/>
      <w:marRight w:val="0"/>
      <w:marTop w:val="0"/>
      <w:marBottom w:val="0"/>
      <w:divBdr>
        <w:top w:val="none" w:sz="0" w:space="0" w:color="auto"/>
        <w:left w:val="none" w:sz="0" w:space="0" w:color="auto"/>
        <w:bottom w:val="none" w:sz="0" w:space="0" w:color="auto"/>
        <w:right w:val="none" w:sz="0" w:space="0" w:color="auto"/>
      </w:divBdr>
    </w:div>
    <w:div w:id="270599416">
      <w:bodyDiv w:val="1"/>
      <w:marLeft w:val="0"/>
      <w:marRight w:val="0"/>
      <w:marTop w:val="0"/>
      <w:marBottom w:val="0"/>
      <w:divBdr>
        <w:top w:val="none" w:sz="0" w:space="0" w:color="auto"/>
        <w:left w:val="none" w:sz="0" w:space="0" w:color="auto"/>
        <w:bottom w:val="none" w:sz="0" w:space="0" w:color="auto"/>
        <w:right w:val="none" w:sz="0" w:space="0" w:color="auto"/>
      </w:divBdr>
    </w:div>
    <w:div w:id="311302043">
      <w:bodyDiv w:val="1"/>
      <w:marLeft w:val="0"/>
      <w:marRight w:val="0"/>
      <w:marTop w:val="0"/>
      <w:marBottom w:val="0"/>
      <w:divBdr>
        <w:top w:val="none" w:sz="0" w:space="0" w:color="auto"/>
        <w:left w:val="none" w:sz="0" w:space="0" w:color="auto"/>
        <w:bottom w:val="none" w:sz="0" w:space="0" w:color="auto"/>
        <w:right w:val="none" w:sz="0" w:space="0" w:color="auto"/>
      </w:divBdr>
    </w:div>
    <w:div w:id="460612008">
      <w:bodyDiv w:val="1"/>
      <w:marLeft w:val="0"/>
      <w:marRight w:val="0"/>
      <w:marTop w:val="0"/>
      <w:marBottom w:val="0"/>
      <w:divBdr>
        <w:top w:val="none" w:sz="0" w:space="0" w:color="auto"/>
        <w:left w:val="none" w:sz="0" w:space="0" w:color="auto"/>
        <w:bottom w:val="none" w:sz="0" w:space="0" w:color="auto"/>
        <w:right w:val="none" w:sz="0" w:space="0" w:color="auto"/>
      </w:divBdr>
    </w:div>
    <w:div w:id="1132284984">
      <w:bodyDiv w:val="1"/>
      <w:marLeft w:val="0"/>
      <w:marRight w:val="0"/>
      <w:marTop w:val="0"/>
      <w:marBottom w:val="0"/>
      <w:divBdr>
        <w:top w:val="none" w:sz="0" w:space="0" w:color="auto"/>
        <w:left w:val="none" w:sz="0" w:space="0" w:color="auto"/>
        <w:bottom w:val="none" w:sz="0" w:space="0" w:color="auto"/>
        <w:right w:val="none" w:sz="0" w:space="0" w:color="auto"/>
      </w:divBdr>
    </w:div>
    <w:div w:id="1287538499">
      <w:bodyDiv w:val="1"/>
      <w:marLeft w:val="0"/>
      <w:marRight w:val="0"/>
      <w:marTop w:val="0"/>
      <w:marBottom w:val="0"/>
      <w:divBdr>
        <w:top w:val="none" w:sz="0" w:space="0" w:color="auto"/>
        <w:left w:val="none" w:sz="0" w:space="0" w:color="auto"/>
        <w:bottom w:val="none" w:sz="0" w:space="0" w:color="auto"/>
        <w:right w:val="none" w:sz="0" w:space="0" w:color="auto"/>
      </w:divBdr>
    </w:div>
    <w:div w:id="1497964048">
      <w:bodyDiv w:val="1"/>
      <w:marLeft w:val="0"/>
      <w:marRight w:val="0"/>
      <w:marTop w:val="0"/>
      <w:marBottom w:val="0"/>
      <w:divBdr>
        <w:top w:val="none" w:sz="0" w:space="0" w:color="auto"/>
        <w:left w:val="none" w:sz="0" w:space="0" w:color="auto"/>
        <w:bottom w:val="none" w:sz="0" w:space="0" w:color="auto"/>
        <w:right w:val="none" w:sz="0" w:space="0" w:color="auto"/>
      </w:divBdr>
    </w:div>
    <w:div w:id="1673875360">
      <w:bodyDiv w:val="1"/>
      <w:marLeft w:val="0"/>
      <w:marRight w:val="0"/>
      <w:marTop w:val="0"/>
      <w:marBottom w:val="0"/>
      <w:divBdr>
        <w:top w:val="none" w:sz="0" w:space="0" w:color="auto"/>
        <w:left w:val="none" w:sz="0" w:space="0" w:color="auto"/>
        <w:bottom w:val="none" w:sz="0" w:space="0" w:color="auto"/>
        <w:right w:val="none" w:sz="0" w:space="0" w:color="auto"/>
      </w:divBdr>
      <w:divsChild>
        <w:div w:id="418984526">
          <w:marLeft w:val="0"/>
          <w:marRight w:val="0"/>
          <w:marTop w:val="0"/>
          <w:marBottom w:val="0"/>
          <w:divBdr>
            <w:top w:val="none" w:sz="0" w:space="0" w:color="auto"/>
            <w:left w:val="none" w:sz="0" w:space="0" w:color="auto"/>
            <w:bottom w:val="none" w:sz="0" w:space="0" w:color="auto"/>
            <w:right w:val="none" w:sz="0" w:space="0" w:color="auto"/>
          </w:divBdr>
          <w:divsChild>
            <w:div w:id="7011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733">
      <w:bodyDiv w:val="1"/>
      <w:marLeft w:val="0"/>
      <w:marRight w:val="0"/>
      <w:marTop w:val="0"/>
      <w:marBottom w:val="0"/>
      <w:divBdr>
        <w:top w:val="none" w:sz="0" w:space="0" w:color="auto"/>
        <w:left w:val="none" w:sz="0" w:space="0" w:color="auto"/>
        <w:bottom w:val="none" w:sz="0" w:space="0" w:color="auto"/>
        <w:right w:val="none" w:sz="0" w:space="0" w:color="auto"/>
      </w:divBdr>
    </w:div>
    <w:div w:id="18528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566D9-6D28-4E07-8706-BCF7BFBD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CA</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9</cp:revision>
  <cp:lastPrinted>2004-11-15T20:06:00Z</cp:lastPrinted>
  <dcterms:created xsi:type="dcterms:W3CDTF">2020-08-31T19:43:00Z</dcterms:created>
  <dcterms:modified xsi:type="dcterms:W3CDTF">2020-10-26T20:48:00Z</dcterms:modified>
</cp:coreProperties>
</file>