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BB1" w:rsidRPr="00E95BB1" w:rsidRDefault="00E95BB1" w:rsidP="00E95BB1">
      <w:pPr>
        <w:tabs>
          <w:tab w:val="left" w:pos="8370"/>
        </w:tabs>
        <w:spacing w:after="0" w:line="240" w:lineRule="auto"/>
        <w:outlineLvl w:val="0"/>
        <w:rPr>
          <w:rFonts w:ascii="Arial" w:eastAsia="Times New Roman" w:hAnsi="Arial" w:cs="Arial"/>
          <w:b/>
          <w:bCs/>
          <w:color w:val="000000"/>
          <w:kern w:val="36"/>
          <w:sz w:val="24"/>
          <w:szCs w:val="24"/>
          <w:lang w:bidi="ar-SA"/>
        </w:rPr>
      </w:pPr>
      <w:r w:rsidRPr="00E95BB1">
        <w:rPr>
          <w:rFonts w:ascii="Arial" w:eastAsia="Times New Roman" w:hAnsi="Arial" w:cs="Arial"/>
          <w:b/>
          <w:bCs/>
          <w:color w:val="000000"/>
          <w:kern w:val="36"/>
          <w:sz w:val="24"/>
          <w:szCs w:val="24"/>
          <w:lang w:bidi="ar-SA"/>
        </w:rPr>
        <w:t xml:space="preserve">CLAIM SCHEDULES </w:t>
      </w:r>
      <w:r>
        <w:rPr>
          <w:rFonts w:ascii="Arial" w:eastAsia="Times New Roman" w:hAnsi="Arial" w:cs="Arial"/>
          <w:b/>
          <w:bCs/>
          <w:color w:val="000000"/>
          <w:kern w:val="36"/>
          <w:sz w:val="24"/>
          <w:szCs w:val="24"/>
          <w:lang w:bidi="ar-SA"/>
        </w:rPr>
        <w:tab/>
      </w:r>
      <w:r w:rsidRPr="00E95BB1">
        <w:rPr>
          <w:rFonts w:ascii="Arial" w:eastAsia="Times New Roman" w:hAnsi="Arial" w:cs="Arial"/>
          <w:b/>
          <w:bCs/>
          <w:color w:val="000000"/>
          <w:kern w:val="36"/>
          <w:sz w:val="24"/>
          <w:szCs w:val="24"/>
          <w:lang w:bidi="ar-SA"/>
        </w:rPr>
        <w:t>8422.2</w:t>
      </w:r>
    </w:p>
    <w:p w:rsidR="00E95BB1" w:rsidRPr="00E95BB1" w:rsidRDefault="00E95BB1" w:rsidP="00E95BB1">
      <w:pPr>
        <w:spacing w:after="0" w:line="240" w:lineRule="auto"/>
        <w:rPr>
          <w:rFonts w:ascii="Arial" w:eastAsia="Times New Roman" w:hAnsi="Arial" w:cs="Arial"/>
          <w:b/>
          <w:bCs/>
          <w:color w:val="000000"/>
          <w:sz w:val="24"/>
          <w:szCs w:val="24"/>
          <w:lang w:bidi="ar-SA"/>
        </w:rPr>
      </w:pPr>
      <w:r w:rsidRPr="00E95BB1">
        <w:rPr>
          <w:rFonts w:ascii="Arial" w:eastAsia="Times New Roman" w:hAnsi="Arial" w:cs="Arial"/>
          <w:b/>
          <w:bCs/>
          <w:color w:val="000000"/>
          <w:sz w:val="24"/>
          <w:szCs w:val="24"/>
          <w:lang w:bidi="ar-SA"/>
        </w:rPr>
        <w:t>(</w:t>
      </w:r>
      <w:del w:id="0" w:author="Tribble, Jerome" w:date="2020-09-16T09:12:00Z">
        <w:r w:rsidRPr="009A0B1D" w:rsidDel="00313DB3">
          <w:rPr>
            <w:rFonts w:ascii="Arial" w:eastAsia="Times New Roman" w:hAnsi="Arial" w:cs="Arial"/>
            <w:bCs/>
            <w:color w:val="000000"/>
            <w:sz w:val="24"/>
            <w:szCs w:val="24"/>
            <w:lang w:bidi="ar-SA"/>
          </w:rPr>
          <w:delText>Revised: 08/1992</w:delText>
        </w:r>
      </w:del>
      <w:ins w:id="1" w:author="Tribble, Jerome" w:date="2020-09-16T09:12:00Z">
        <w:r w:rsidR="000717AC" w:rsidRPr="009A0B1D">
          <w:rPr>
            <w:rFonts w:ascii="Arial" w:eastAsia="Times New Roman" w:hAnsi="Arial" w:cs="Arial"/>
            <w:bCs/>
            <w:color w:val="000000"/>
            <w:sz w:val="24"/>
            <w:szCs w:val="24"/>
            <w:lang w:bidi="ar-SA"/>
          </w:rPr>
          <w:t xml:space="preserve">Deleted </w:t>
        </w:r>
      </w:ins>
      <w:ins w:id="2" w:author="Tribble, Jerome" w:date="2020-10-14T09:29:00Z">
        <w:r w:rsidR="0020225B" w:rsidRPr="009A0B1D">
          <w:rPr>
            <w:rFonts w:ascii="Arial" w:eastAsia="Times New Roman" w:hAnsi="Arial" w:cs="Arial"/>
            <w:bCs/>
            <w:color w:val="000000"/>
            <w:sz w:val="24"/>
            <w:szCs w:val="24"/>
            <w:lang w:bidi="ar-SA"/>
          </w:rPr>
          <w:t>10</w:t>
        </w:r>
      </w:ins>
      <w:ins w:id="3" w:author="Tribble, Jerome" w:date="2020-09-16T09:12:00Z">
        <w:r w:rsidR="000717AC" w:rsidRPr="009A0B1D">
          <w:rPr>
            <w:rFonts w:ascii="Arial" w:eastAsia="Times New Roman" w:hAnsi="Arial" w:cs="Arial"/>
            <w:bCs/>
            <w:color w:val="000000"/>
            <w:sz w:val="24"/>
            <w:szCs w:val="24"/>
            <w:lang w:bidi="ar-SA"/>
          </w:rPr>
          <w:t xml:space="preserve">/2020 </w:t>
        </w:r>
        <w:r w:rsidR="00313DB3" w:rsidRPr="009A0B1D">
          <w:rPr>
            <w:rFonts w:ascii="Arial" w:eastAsia="Times New Roman" w:hAnsi="Arial" w:cs="Arial"/>
            <w:bCs/>
            <w:color w:val="000000"/>
            <w:sz w:val="24"/>
            <w:szCs w:val="24"/>
            <w:lang w:bidi="ar-SA"/>
          </w:rPr>
          <w:t>Revised and Renumbered to 8422.20</w:t>
        </w:r>
      </w:ins>
      <w:r w:rsidRPr="00E95BB1">
        <w:rPr>
          <w:rFonts w:ascii="Arial" w:eastAsia="Times New Roman" w:hAnsi="Arial" w:cs="Arial"/>
          <w:b/>
          <w:bCs/>
          <w:color w:val="000000"/>
          <w:sz w:val="24"/>
          <w:szCs w:val="24"/>
          <w:lang w:bidi="ar-SA"/>
        </w:rPr>
        <w:t>)</w:t>
      </w:r>
    </w:p>
    <w:p w:rsidR="00E95BB1" w:rsidRPr="00E95BB1" w:rsidRDefault="00E95BB1" w:rsidP="00E95BB1">
      <w:pPr>
        <w:spacing w:after="0" w:line="240" w:lineRule="auto"/>
        <w:rPr>
          <w:rFonts w:ascii="Helvetica" w:eastAsia="Times New Roman" w:hAnsi="Helvetica" w:cs="Times New Roman"/>
          <w:color w:val="000000"/>
          <w:sz w:val="24"/>
          <w:szCs w:val="24"/>
          <w:lang w:bidi="ar-SA"/>
        </w:rPr>
      </w:pPr>
    </w:p>
    <w:p w:rsidR="00E95BB1" w:rsidRPr="00E95BB1" w:rsidDel="00313DB3" w:rsidRDefault="00E95BB1" w:rsidP="00E95BB1">
      <w:pPr>
        <w:spacing w:after="180" w:line="240" w:lineRule="auto"/>
        <w:rPr>
          <w:del w:id="4" w:author="Tribble, Jerome" w:date="2020-09-16T09:13:00Z"/>
          <w:rFonts w:ascii="Arial" w:eastAsia="Times New Roman" w:hAnsi="Arial" w:cs="Arial"/>
          <w:color w:val="000000"/>
          <w:sz w:val="24"/>
          <w:szCs w:val="24"/>
          <w:lang w:bidi="ar-SA"/>
        </w:rPr>
      </w:pPr>
      <w:del w:id="5" w:author="Tribble, Jerome" w:date="2020-09-16T09:13:00Z">
        <w:r w:rsidRPr="00E95BB1" w:rsidDel="00313DB3">
          <w:rPr>
            <w:rFonts w:ascii="Arial" w:eastAsia="Times New Roman" w:hAnsi="Arial" w:cs="Arial"/>
            <w:color w:val="000000"/>
            <w:sz w:val="24"/>
            <w:szCs w:val="24"/>
            <w:lang w:bidi="ar-SA"/>
          </w:rPr>
          <w:delText>Invoices and vouchers will be separated into the following three groups: (Separate claim schedules will be prepared for each of the three groups.)</w:delText>
        </w:r>
      </w:del>
    </w:p>
    <w:p w:rsidR="00E95BB1" w:rsidRPr="00E95BB1" w:rsidDel="00313DB3" w:rsidRDefault="00E95BB1" w:rsidP="00E95BB1">
      <w:pPr>
        <w:spacing w:after="180" w:line="240" w:lineRule="auto"/>
        <w:rPr>
          <w:del w:id="6" w:author="Tribble, Jerome" w:date="2020-09-16T09:13:00Z"/>
          <w:rFonts w:ascii="Arial" w:eastAsia="Times New Roman" w:hAnsi="Arial" w:cs="Arial"/>
          <w:color w:val="000000"/>
          <w:sz w:val="24"/>
          <w:szCs w:val="24"/>
          <w:lang w:bidi="ar-SA"/>
        </w:rPr>
      </w:pPr>
      <w:del w:id="7" w:author="Tribble, Jerome" w:date="2020-09-16T09:13:00Z">
        <w:r w:rsidRPr="00E95BB1" w:rsidDel="00313DB3">
          <w:rPr>
            <w:rFonts w:ascii="Arial" w:eastAsia="Times New Roman" w:hAnsi="Arial" w:cs="Arial"/>
            <w:color w:val="000000"/>
            <w:sz w:val="24"/>
            <w:szCs w:val="24"/>
            <w:lang w:bidi="ar-SA"/>
          </w:rPr>
          <w:delText>Group 1</w:delText>
        </w:r>
      </w:del>
    </w:p>
    <w:p w:rsidR="00E95BB1" w:rsidRPr="00E95BB1" w:rsidDel="00313DB3" w:rsidRDefault="00E95BB1" w:rsidP="00E95BB1">
      <w:pPr>
        <w:spacing w:after="180" w:line="240" w:lineRule="auto"/>
        <w:ind w:left="600"/>
        <w:rPr>
          <w:del w:id="8" w:author="Tribble, Jerome" w:date="2020-09-16T09:13:00Z"/>
          <w:rFonts w:ascii="Arial" w:eastAsia="Times New Roman" w:hAnsi="Arial" w:cs="Arial"/>
          <w:color w:val="000000"/>
          <w:sz w:val="24"/>
          <w:szCs w:val="24"/>
          <w:lang w:bidi="ar-SA"/>
        </w:rPr>
      </w:pPr>
      <w:del w:id="9" w:author="Tribble, Jerome" w:date="2020-09-16T09:13:00Z">
        <w:r w:rsidRPr="00E95BB1" w:rsidDel="00313DB3">
          <w:rPr>
            <w:rFonts w:ascii="Arial" w:eastAsia="Times New Roman" w:hAnsi="Arial" w:cs="Arial"/>
            <w:color w:val="000000"/>
            <w:sz w:val="24"/>
            <w:szCs w:val="24"/>
            <w:lang w:bidi="ar-SA"/>
          </w:rPr>
          <w:delText>All invoices or group of invoices other than Group 2 lease invoices to pay $1,500 or more to one payee.</w:delText>
        </w:r>
      </w:del>
    </w:p>
    <w:p w:rsidR="00E95BB1" w:rsidRPr="00E95BB1" w:rsidDel="00313DB3" w:rsidRDefault="00E95BB1" w:rsidP="00E95BB1">
      <w:pPr>
        <w:spacing w:after="180" w:line="240" w:lineRule="auto"/>
        <w:ind w:left="600"/>
        <w:rPr>
          <w:del w:id="10" w:author="Tribble, Jerome" w:date="2020-09-16T09:13:00Z"/>
          <w:rFonts w:ascii="Arial" w:eastAsia="Times New Roman" w:hAnsi="Arial" w:cs="Arial"/>
          <w:color w:val="000000"/>
          <w:sz w:val="24"/>
          <w:szCs w:val="24"/>
          <w:lang w:bidi="ar-SA"/>
        </w:rPr>
      </w:pPr>
      <w:del w:id="11" w:author="Tribble, Jerome" w:date="2020-09-16T09:13:00Z">
        <w:r w:rsidRPr="00E95BB1" w:rsidDel="00313DB3">
          <w:rPr>
            <w:rFonts w:ascii="Arial" w:eastAsia="Times New Roman" w:hAnsi="Arial" w:cs="Arial"/>
            <w:color w:val="000000"/>
            <w:sz w:val="24"/>
            <w:szCs w:val="24"/>
            <w:lang w:bidi="ar-SA"/>
          </w:rPr>
          <w:delText>All invoices to pay any amount pursuant to State agency contracts or leases other than Group 2 lease invoices (excluding items for sub-purchase order covered by Office of Procurement, Department of General Services, statewide contracts, or purchase orders under $1,500).</w:delText>
        </w:r>
      </w:del>
    </w:p>
    <w:p w:rsidR="00E95BB1" w:rsidRPr="00E95BB1" w:rsidDel="00313DB3" w:rsidRDefault="00E95BB1" w:rsidP="00E95BB1">
      <w:pPr>
        <w:spacing w:after="180" w:line="240" w:lineRule="auto"/>
        <w:rPr>
          <w:del w:id="12" w:author="Tribble, Jerome" w:date="2020-09-16T09:13:00Z"/>
          <w:rFonts w:ascii="Arial" w:eastAsia="Times New Roman" w:hAnsi="Arial" w:cs="Arial"/>
          <w:color w:val="000000"/>
          <w:sz w:val="24"/>
          <w:szCs w:val="24"/>
          <w:lang w:bidi="ar-SA"/>
        </w:rPr>
      </w:pPr>
      <w:del w:id="13" w:author="Tribble, Jerome" w:date="2020-09-16T09:13:00Z">
        <w:r w:rsidRPr="00E95BB1" w:rsidDel="00313DB3">
          <w:rPr>
            <w:rFonts w:ascii="Arial" w:eastAsia="Times New Roman" w:hAnsi="Arial" w:cs="Arial"/>
            <w:color w:val="000000"/>
            <w:sz w:val="24"/>
            <w:szCs w:val="24"/>
            <w:lang w:bidi="ar-SA"/>
          </w:rPr>
          <w:delText>Group 2</w:delText>
        </w:r>
      </w:del>
    </w:p>
    <w:p w:rsidR="00E95BB1" w:rsidRPr="00E95BB1" w:rsidDel="00313DB3" w:rsidRDefault="00E95BB1" w:rsidP="00E95BB1">
      <w:pPr>
        <w:spacing w:after="180" w:line="240" w:lineRule="auto"/>
        <w:ind w:left="600"/>
        <w:rPr>
          <w:del w:id="14" w:author="Tribble, Jerome" w:date="2020-09-16T09:13:00Z"/>
          <w:rFonts w:ascii="Arial" w:eastAsia="Times New Roman" w:hAnsi="Arial" w:cs="Arial"/>
          <w:color w:val="000000"/>
          <w:sz w:val="24"/>
          <w:szCs w:val="24"/>
          <w:lang w:bidi="ar-SA"/>
        </w:rPr>
      </w:pPr>
      <w:del w:id="15" w:author="Tribble, Jerome" w:date="2020-09-16T09:13:00Z">
        <w:r w:rsidRPr="00E95BB1" w:rsidDel="00313DB3">
          <w:rPr>
            <w:rFonts w:ascii="Arial" w:eastAsia="Times New Roman" w:hAnsi="Arial" w:cs="Arial"/>
            <w:color w:val="000000"/>
            <w:sz w:val="24"/>
            <w:szCs w:val="24"/>
            <w:lang w:bidi="ar-SA"/>
          </w:rPr>
          <w:delText>All regular monthly rental invoices for leases of real property. These will be scheduled separately for each due date. They will be flagged to show: (1) that they are monthly rental payments; and (2) the due date of the invoices in the schedule.</w:delText>
        </w:r>
      </w:del>
    </w:p>
    <w:p w:rsidR="00E95BB1" w:rsidRPr="00E95BB1" w:rsidDel="00313DB3" w:rsidRDefault="00E95BB1" w:rsidP="00E95BB1">
      <w:pPr>
        <w:spacing w:after="180" w:line="240" w:lineRule="auto"/>
        <w:rPr>
          <w:del w:id="16" w:author="Tribble, Jerome" w:date="2020-09-16T09:13:00Z"/>
          <w:rFonts w:ascii="Arial" w:eastAsia="Times New Roman" w:hAnsi="Arial" w:cs="Arial"/>
          <w:color w:val="000000"/>
          <w:sz w:val="24"/>
          <w:szCs w:val="24"/>
          <w:lang w:bidi="ar-SA"/>
        </w:rPr>
      </w:pPr>
      <w:del w:id="17" w:author="Tribble, Jerome" w:date="2020-09-16T09:13:00Z">
        <w:r w:rsidRPr="00E95BB1" w:rsidDel="00313DB3">
          <w:rPr>
            <w:rFonts w:ascii="Arial" w:eastAsia="Times New Roman" w:hAnsi="Arial" w:cs="Arial"/>
            <w:color w:val="000000"/>
            <w:sz w:val="24"/>
            <w:szCs w:val="24"/>
            <w:lang w:bidi="ar-SA"/>
          </w:rPr>
          <w:delText>Group 3</w:delText>
        </w:r>
      </w:del>
    </w:p>
    <w:p w:rsidR="00E95BB1" w:rsidRPr="00E95BB1" w:rsidDel="00313DB3" w:rsidRDefault="00E95BB1" w:rsidP="00E95BB1">
      <w:pPr>
        <w:spacing w:after="180" w:line="240" w:lineRule="auto"/>
        <w:ind w:left="600"/>
        <w:rPr>
          <w:del w:id="18" w:author="Tribble, Jerome" w:date="2020-09-16T09:13:00Z"/>
          <w:rFonts w:ascii="Arial" w:eastAsia="Times New Roman" w:hAnsi="Arial" w:cs="Arial"/>
          <w:color w:val="000000"/>
          <w:sz w:val="24"/>
          <w:szCs w:val="24"/>
          <w:lang w:bidi="ar-SA"/>
        </w:rPr>
      </w:pPr>
      <w:del w:id="19" w:author="Tribble, Jerome" w:date="2020-09-16T09:13:00Z">
        <w:r w:rsidRPr="00E95BB1" w:rsidDel="00313DB3">
          <w:rPr>
            <w:rFonts w:ascii="Arial" w:eastAsia="Times New Roman" w:hAnsi="Arial" w:cs="Arial"/>
            <w:color w:val="000000"/>
            <w:sz w:val="24"/>
            <w:szCs w:val="24"/>
            <w:lang w:bidi="ar-SA"/>
          </w:rPr>
          <w:delText>All other payments. In no case should a payment to a vendor be scheduled in Group 3 if another payment is scheduled to the same vendor in Group 1. Such invoices should be combined and scheduled in Group 1. There will be no similar combining for Group 2 payments.</w:delText>
        </w:r>
      </w:del>
    </w:p>
    <w:p w:rsidR="00E95BB1" w:rsidRPr="00E95BB1" w:rsidDel="00313DB3" w:rsidRDefault="00E95BB1" w:rsidP="00E95BB1">
      <w:pPr>
        <w:spacing w:after="180" w:line="240" w:lineRule="auto"/>
        <w:rPr>
          <w:del w:id="20" w:author="Tribble, Jerome" w:date="2020-09-16T09:13:00Z"/>
          <w:rFonts w:ascii="Arial" w:eastAsia="Times New Roman" w:hAnsi="Arial" w:cs="Arial"/>
          <w:color w:val="000000"/>
          <w:sz w:val="24"/>
          <w:szCs w:val="24"/>
          <w:lang w:bidi="ar-SA"/>
        </w:rPr>
      </w:pPr>
      <w:del w:id="21" w:author="Tribble, Jerome" w:date="2020-09-16T09:13:00Z">
        <w:r w:rsidRPr="00E95BB1" w:rsidDel="00313DB3">
          <w:rPr>
            <w:rFonts w:ascii="Arial" w:eastAsia="Times New Roman" w:hAnsi="Arial" w:cs="Arial"/>
            <w:color w:val="000000"/>
            <w:sz w:val="24"/>
            <w:szCs w:val="24"/>
            <w:lang w:bidi="ar-SA"/>
          </w:rPr>
          <w:delText>Claimants will be listed on a Claim Schedule, </w:delText>
        </w:r>
        <w:r w:rsidRPr="00E95BB1" w:rsidDel="00313DB3">
          <w:rPr>
            <w:rFonts w:ascii="Arial" w:eastAsia="Times New Roman" w:hAnsi="Arial" w:cs="Arial"/>
            <w:color w:val="000000"/>
            <w:sz w:val="24"/>
            <w:szCs w:val="24"/>
            <w:lang w:bidi="ar-SA"/>
          </w:rPr>
          <w:fldChar w:fldCharType="begin"/>
        </w:r>
        <w:r w:rsidRPr="00E95BB1" w:rsidDel="00313DB3">
          <w:rPr>
            <w:rFonts w:ascii="Arial" w:eastAsia="Times New Roman" w:hAnsi="Arial" w:cs="Arial"/>
            <w:color w:val="000000"/>
            <w:sz w:val="24"/>
            <w:szCs w:val="24"/>
            <w:lang w:bidi="ar-SA"/>
          </w:rPr>
          <w:delInstrText xml:space="preserve"> HYPERLINK "http://www.documents.dgs.ca.gov/dgs/fmc/pdf/std218Cont.pdf" </w:delInstrText>
        </w:r>
        <w:r w:rsidRPr="00E95BB1" w:rsidDel="00313DB3">
          <w:rPr>
            <w:rFonts w:ascii="Arial" w:eastAsia="Times New Roman" w:hAnsi="Arial" w:cs="Arial"/>
            <w:color w:val="000000"/>
            <w:sz w:val="24"/>
            <w:szCs w:val="24"/>
            <w:lang w:bidi="ar-SA"/>
          </w:rPr>
          <w:fldChar w:fldCharType="separate"/>
        </w:r>
        <w:r w:rsidRPr="00E95BB1" w:rsidDel="00313DB3">
          <w:rPr>
            <w:rFonts w:ascii="Arial" w:eastAsia="Times New Roman" w:hAnsi="Arial" w:cs="Arial"/>
            <w:color w:val="0066AA"/>
            <w:sz w:val="24"/>
            <w:szCs w:val="24"/>
            <w:lang w:bidi="ar-SA"/>
          </w:rPr>
          <w:delText>STD. 218 (Continuous)</w:delText>
        </w:r>
        <w:r w:rsidRPr="00E95BB1" w:rsidDel="00313DB3">
          <w:rPr>
            <w:rFonts w:ascii="Arial" w:eastAsia="Times New Roman" w:hAnsi="Arial" w:cs="Arial"/>
            <w:color w:val="000000"/>
            <w:sz w:val="24"/>
            <w:szCs w:val="24"/>
            <w:lang w:bidi="ar-SA"/>
          </w:rPr>
          <w:fldChar w:fldCharType="end"/>
        </w:r>
        <w:r w:rsidRPr="00E95BB1" w:rsidDel="00313DB3">
          <w:rPr>
            <w:rFonts w:ascii="Arial" w:eastAsia="Times New Roman" w:hAnsi="Arial" w:cs="Arial"/>
            <w:color w:val="000000"/>
            <w:sz w:val="24"/>
            <w:szCs w:val="24"/>
            <w:lang w:bidi="ar-SA"/>
          </w:rPr>
          <w:delText>, the original of which will be submitted to the State Controller's Office. If more than one invoice or voucher is to be paid by a single warrant, only the total amount claimed by the claimant will be shown on the STD. 218 (Continuous). Although operating expenses and equipment invoices may be combined, Workers' Compensation invoices must be kept separate because they are filed against the Personal Services category.  Purchase order numbers will be shown on STD. 218 (Continuous) when applicable. Contract and lease payments in Group 1 will be identified by entering the letter "c" in the "Purchase Order No." column on the STD. 218 (Continuous). The number and amount of reportable payments (see SAM Section 8422.19) will be entered on the STD. 218 (Continuous) in the box entitled "Reportable payments per SAM Section 8422.19." The "number" of reportable payments for this purpose is the number of warrants or revolving fund checks paid, not the number of invoices which are being paid.</w:delText>
        </w:r>
      </w:del>
    </w:p>
    <w:p w:rsidR="00E95BB1" w:rsidRPr="00E95BB1" w:rsidDel="00313DB3" w:rsidRDefault="00E95BB1" w:rsidP="00E95BB1">
      <w:pPr>
        <w:spacing w:after="180" w:line="240" w:lineRule="auto"/>
        <w:rPr>
          <w:del w:id="22" w:author="Tribble, Jerome" w:date="2020-09-16T09:13:00Z"/>
          <w:rFonts w:ascii="Arial" w:eastAsia="Times New Roman" w:hAnsi="Arial" w:cs="Arial"/>
          <w:color w:val="000000"/>
          <w:sz w:val="24"/>
          <w:szCs w:val="24"/>
          <w:lang w:bidi="ar-SA"/>
        </w:rPr>
      </w:pPr>
      <w:del w:id="23" w:author="Tribble, Jerome" w:date="2020-09-16T09:13:00Z">
        <w:r w:rsidRPr="00E95BB1" w:rsidDel="00313DB3">
          <w:rPr>
            <w:rFonts w:ascii="Arial" w:eastAsia="Times New Roman" w:hAnsi="Arial" w:cs="Arial"/>
            <w:color w:val="000000"/>
            <w:sz w:val="24"/>
            <w:szCs w:val="24"/>
            <w:lang w:bidi="ar-SA"/>
          </w:rPr>
          <w:delText>Agencies will submit Group 2 schedules to the State Controller's Office from five to 10 working days prior to the due date of the invoice in the schedule. The State Controller's Office will process them and mail its warrants on the day before the due date or the next preceding workday if the day before the due date falls on other than a workday.  Also see SAM Section 8422.104.</w:delText>
        </w:r>
      </w:del>
    </w:p>
    <w:p w:rsidR="00E95BB1" w:rsidRPr="00E95BB1" w:rsidDel="00313DB3" w:rsidRDefault="00E95BB1" w:rsidP="00E95BB1">
      <w:pPr>
        <w:spacing w:after="180" w:line="240" w:lineRule="auto"/>
        <w:rPr>
          <w:del w:id="24" w:author="Tribble, Jerome" w:date="2020-09-16T09:14:00Z"/>
          <w:rFonts w:ascii="Arial" w:eastAsia="Times New Roman" w:hAnsi="Arial" w:cs="Arial"/>
          <w:color w:val="000000"/>
          <w:sz w:val="24"/>
          <w:szCs w:val="24"/>
          <w:lang w:bidi="ar-SA"/>
        </w:rPr>
      </w:pPr>
      <w:del w:id="25" w:author="Tribble, Jerome" w:date="2020-09-16T09:14:00Z">
        <w:r w:rsidRPr="00E95BB1" w:rsidDel="00313DB3">
          <w:rPr>
            <w:rFonts w:ascii="Arial" w:eastAsia="Times New Roman" w:hAnsi="Arial" w:cs="Arial"/>
            <w:color w:val="000000"/>
            <w:sz w:val="24"/>
            <w:szCs w:val="24"/>
            <w:lang w:bidi="ar-SA"/>
          </w:rPr>
          <w:lastRenderedPageBreak/>
          <w:delText>Invoices will not be segregated by type of encumbrance document, if any, that they liquidate. Documents submitted to the State Controller's Office will be arranged as follows:</w:delText>
        </w:r>
      </w:del>
    </w:p>
    <w:p w:rsidR="00E95BB1" w:rsidRPr="00E95BB1" w:rsidDel="00313DB3" w:rsidRDefault="00E95BB1" w:rsidP="00E95BB1">
      <w:pPr>
        <w:numPr>
          <w:ilvl w:val="0"/>
          <w:numId w:val="1"/>
        </w:numPr>
        <w:spacing w:before="100" w:beforeAutospacing="1" w:after="100" w:afterAutospacing="1" w:line="240" w:lineRule="auto"/>
        <w:rPr>
          <w:del w:id="26" w:author="Tribble, Jerome" w:date="2020-09-16T09:14:00Z"/>
          <w:rFonts w:ascii="Arial" w:eastAsia="Times New Roman" w:hAnsi="Arial" w:cs="Arial"/>
          <w:color w:val="000000"/>
          <w:sz w:val="24"/>
          <w:szCs w:val="24"/>
          <w:lang w:bidi="ar-SA"/>
        </w:rPr>
      </w:pPr>
      <w:del w:id="27" w:author="Tribble, Jerome" w:date="2020-09-16T09:14:00Z">
        <w:r w:rsidRPr="00E95BB1" w:rsidDel="00313DB3">
          <w:rPr>
            <w:rFonts w:ascii="Arial" w:eastAsia="Times New Roman" w:hAnsi="Arial" w:cs="Arial"/>
            <w:color w:val="000000"/>
            <w:sz w:val="24"/>
            <w:szCs w:val="24"/>
            <w:lang w:bidi="ar-SA"/>
          </w:rPr>
          <w:delText>Original and one copy of Claim Schedule, </w:delText>
        </w:r>
        <w:r w:rsidRPr="00E95BB1" w:rsidDel="00313DB3">
          <w:rPr>
            <w:rFonts w:ascii="Arial" w:eastAsia="Times New Roman" w:hAnsi="Arial" w:cs="Arial"/>
            <w:color w:val="000000"/>
            <w:sz w:val="24"/>
            <w:szCs w:val="24"/>
            <w:lang w:bidi="ar-SA"/>
          </w:rPr>
          <w:fldChar w:fldCharType="begin"/>
        </w:r>
        <w:r w:rsidRPr="00E95BB1" w:rsidDel="00313DB3">
          <w:rPr>
            <w:rFonts w:ascii="Arial" w:eastAsia="Times New Roman" w:hAnsi="Arial" w:cs="Arial"/>
            <w:color w:val="000000"/>
            <w:sz w:val="24"/>
            <w:szCs w:val="24"/>
            <w:lang w:bidi="ar-SA"/>
          </w:rPr>
          <w:delInstrText xml:space="preserve"> HYPERLINK "http://www.documents.dgs.ca.gov/dgs/fmc/pdf/std218Cont.pdf" </w:delInstrText>
        </w:r>
        <w:r w:rsidRPr="00E95BB1" w:rsidDel="00313DB3">
          <w:rPr>
            <w:rFonts w:ascii="Arial" w:eastAsia="Times New Roman" w:hAnsi="Arial" w:cs="Arial"/>
            <w:color w:val="000000"/>
            <w:sz w:val="24"/>
            <w:szCs w:val="24"/>
            <w:lang w:bidi="ar-SA"/>
          </w:rPr>
          <w:fldChar w:fldCharType="separate"/>
        </w:r>
        <w:r w:rsidRPr="00E95BB1" w:rsidDel="00313DB3">
          <w:rPr>
            <w:rFonts w:ascii="Arial" w:eastAsia="Times New Roman" w:hAnsi="Arial" w:cs="Arial"/>
            <w:color w:val="0066AA"/>
            <w:sz w:val="24"/>
            <w:szCs w:val="24"/>
            <w:lang w:bidi="ar-SA"/>
          </w:rPr>
          <w:delText>STD. 218 (Continuous)</w:delText>
        </w:r>
        <w:r w:rsidRPr="00E95BB1" w:rsidDel="00313DB3">
          <w:rPr>
            <w:rFonts w:ascii="Arial" w:eastAsia="Times New Roman" w:hAnsi="Arial" w:cs="Arial"/>
            <w:color w:val="000000"/>
            <w:sz w:val="24"/>
            <w:szCs w:val="24"/>
            <w:lang w:bidi="ar-SA"/>
          </w:rPr>
          <w:fldChar w:fldCharType="end"/>
        </w:r>
        <w:r w:rsidRPr="00E95BB1" w:rsidDel="00313DB3">
          <w:rPr>
            <w:rFonts w:ascii="Arial" w:eastAsia="Times New Roman" w:hAnsi="Arial" w:cs="Arial"/>
            <w:color w:val="000000"/>
            <w:sz w:val="24"/>
            <w:szCs w:val="24"/>
            <w:lang w:bidi="ar-SA"/>
          </w:rPr>
          <w:delText>.</w:delText>
        </w:r>
      </w:del>
    </w:p>
    <w:p w:rsidR="00E95BB1" w:rsidRPr="00E95BB1" w:rsidDel="00313DB3" w:rsidRDefault="00E95BB1" w:rsidP="00E95BB1">
      <w:pPr>
        <w:numPr>
          <w:ilvl w:val="0"/>
          <w:numId w:val="1"/>
        </w:numPr>
        <w:spacing w:before="100" w:beforeAutospacing="1" w:after="100" w:afterAutospacing="1" w:line="240" w:lineRule="auto"/>
        <w:rPr>
          <w:del w:id="28" w:author="Tribble, Jerome" w:date="2020-09-16T09:14:00Z"/>
          <w:rFonts w:ascii="Arial" w:eastAsia="Times New Roman" w:hAnsi="Arial" w:cs="Arial"/>
          <w:color w:val="000000"/>
          <w:sz w:val="24"/>
          <w:szCs w:val="24"/>
          <w:lang w:bidi="ar-SA"/>
        </w:rPr>
      </w:pPr>
      <w:del w:id="29" w:author="Tribble, Jerome" w:date="2020-09-16T09:14:00Z">
        <w:r w:rsidRPr="00E95BB1" w:rsidDel="00313DB3">
          <w:rPr>
            <w:rFonts w:ascii="Arial" w:eastAsia="Times New Roman" w:hAnsi="Arial" w:cs="Arial"/>
            <w:color w:val="000000"/>
            <w:sz w:val="24"/>
            <w:szCs w:val="24"/>
            <w:lang w:bidi="ar-SA"/>
          </w:rPr>
          <w:delText>Original copies of invoices and/or vouchers or acceptable copies (see SAM Section 8422.1) arranged in the same order as payees' names are listed on the claim schedule.</w:delText>
        </w:r>
      </w:del>
    </w:p>
    <w:p w:rsidR="00E95BB1" w:rsidRPr="00E95BB1" w:rsidDel="00313DB3" w:rsidRDefault="00E95BB1" w:rsidP="00E95BB1">
      <w:pPr>
        <w:numPr>
          <w:ilvl w:val="0"/>
          <w:numId w:val="1"/>
        </w:numPr>
        <w:spacing w:before="100" w:beforeAutospacing="1" w:after="100" w:afterAutospacing="1" w:line="240" w:lineRule="auto"/>
        <w:rPr>
          <w:del w:id="30" w:author="Tribble, Jerome" w:date="2020-09-16T09:14:00Z"/>
          <w:rFonts w:ascii="Arial" w:eastAsia="Times New Roman" w:hAnsi="Arial" w:cs="Arial"/>
          <w:color w:val="000000"/>
          <w:sz w:val="24"/>
          <w:szCs w:val="24"/>
          <w:lang w:bidi="ar-SA"/>
        </w:rPr>
      </w:pPr>
      <w:del w:id="31" w:author="Tribble, Jerome" w:date="2020-09-16T09:14:00Z">
        <w:r w:rsidRPr="00E95BB1" w:rsidDel="00313DB3">
          <w:rPr>
            <w:rFonts w:ascii="Arial" w:eastAsia="Times New Roman" w:hAnsi="Arial" w:cs="Arial"/>
            <w:color w:val="000000"/>
            <w:sz w:val="24"/>
            <w:szCs w:val="24"/>
            <w:lang w:bidi="ar-SA"/>
          </w:rPr>
          <w:delText>Adding machine tape attached to the first invoice of a claimant whenever more than one invoice from the same claimant is included in a claim. All invoices of the claimant will be listed on the tape.</w:delText>
        </w:r>
      </w:del>
    </w:p>
    <w:p w:rsidR="00E95BB1" w:rsidRPr="00E95BB1" w:rsidDel="00313DB3" w:rsidRDefault="00E95BB1" w:rsidP="00E95BB1">
      <w:pPr>
        <w:numPr>
          <w:ilvl w:val="0"/>
          <w:numId w:val="1"/>
        </w:numPr>
        <w:spacing w:before="100" w:beforeAutospacing="1" w:after="100" w:afterAutospacing="1" w:line="240" w:lineRule="auto"/>
        <w:rPr>
          <w:del w:id="32" w:author="Tribble, Jerome" w:date="2020-09-16T09:14:00Z"/>
          <w:rFonts w:ascii="Arial" w:eastAsia="Times New Roman" w:hAnsi="Arial" w:cs="Arial"/>
          <w:color w:val="000000"/>
          <w:sz w:val="24"/>
          <w:szCs w:val="24"/>
          <w:lang w:bidi="ar-SA"/>
        </w:rPr>
      </w:pPr>
      <w:del w:id="33" w:author="Tribble, Jerome" w:date="2020-09-16T09:14:00Z">
        <w:r w:rsidRPr="00E95BB1" w:rsidDel="00313DB3">
          <w:rPr>
            <w:rFonts w:ascii="Arial" w:eastAsia="Times New Roman" w:hAnsi="Arial" w:cs="Arial"/>
            <w:color w:val="000000"/>
            <w:sz w:val="24"/>
            <w:szCs w:val="24"/>
            <w:lang w:bidi="ar-SA"/>
          </w:rPr>
          <w:delText>Remittance Advice Envelope, STD. 403, containing remittance advice forms and any other material (see SAM Section 8422.3) firmly attached thereto, arranged in the same order as payees' names are listed on the claim schedule.</w:delText>
        </w:r>
      </w:del>
    </w:p>
    <w:p w:rsidR="00E95BB1" w:rsidRPr="00E95BB1" w:rsidDel="00313DB3" w:rsidRDefault="00E95BB1" w:rsidP="00E95BB1">
      <w:pPr>
        <w:spacing w:after="180" w:line="240" w:lineRule="auto"/>
        <w:rPr>
          <w:del w:id="34" w:author="Tribble, Jerome" w:date="2020-09-16T09:14:00Z"/>
          <w:rFonts w:ascii="Arial" w:eastAsia="Times New Roman" w:hAnsi="Arial" w:cs="Arial"/>
          <w:color w:val="000000"/>
          <w:sz w:val="24"/>
          <w:szCs w:val="24"/>
          <w:lang w:bidi="ar-SA"/>
        </w:rPr>
      </w:pPr>
      <w:del w:id="35" w:author="Tribble, Jerome" w:date="2020-09-16T09:14:00Z">
        <w:r w:rsidRPr="00E95BB1" w:rsidDel="00313DB3">
          <w:rPr>
            <w:rFonts w:ascii="Arial" w:eastAsia="Times New Roman" w:hAnsi="Arial" w:cs="Arial"/>
            <w:color w:val="000000"/>
            <w:sz w:val="24"/>
            <w:szCs w:val="24"/>
            <w:lang w:bidi="ar-SA"/>
          </w:rPr>
          <w:delText>Claim schedules to reimburse a revolving fund will not list the names of vendors, travelers, etc., paid from the revolving fund. Invoices and vouchers filed to reimburse office revolving funds may be included in claims filed to obtain warrants payable directly to claimants furnishing goods or services. Such invoices will be placed at the end of the claim and will be preceded by an adding machine tape supporting the amount shown on the claim schedule as payable to the revolving fund.</w:delText>
        </w:r>
      </w:del>
    </w:p>
    <w:p w:rsidR="00E95BB1" w:rsidRPr="00E95BB1" w:rsidDel="00313DB3" w:rsidRDefault="00E95BB1" w:rsidP="00E95BB1">
      <w:pPr>
        <w:spacing w:after="180" w:line="240" w:lineRule="auto"/>
        <w:rPr>
          <w:del w:id="36" w:author="Tribble, Jerome" w:date="2020-09-16T09:14:00Z"/>
          <w:rFonts w:ascii="Arial" w:eastAsia="Times New Roman" w:hAnsi="Arial" w:cs="Arial"/>
          <w:color w:val="000000"/>
          <w:sz w:val="24"/>
          <w:szCs w:val="24"/>
          <w:lang w:bidi="ar-SA"/>
        </w:rPr>
      </w:pPr>
      <w:del w:id="37" w:author="Tribble, Jerome" w:date="2020-09-16T09:14:00Z">
        <w:r w:rsidRPr="00E95BB1" w:rsidDel="00313DB3">
          <w:rPr>
            <w:rFonts w:ascii="Arial" w:eastAsia="Times New Roman" w:hAnsi="Arial" w:cs="Arial"/>
            <w:color w:val="000000"/>
            <w:sz w:val="24"/>
            <w:szCs w:val="24"/>
            <w:lang w:bidi="ar-SA"/>
          </w:rPr>
          <w:delText>All documents in a claim schedule will be bound together at the top by a tape or cord, passed through holes punched in the documents, and tied in a bow knot at the back of the claim schedule. This will permit easy removal for audit, correction, and any required central mailing of documents by the State Controller's Office. Be sure that necessary information is not obliterated when documents are punched. Agencies wishing to use backing sheets may use them only for small size invoices and for those invoices wherein necessary information (vendor's name, address, etc.) would be obliterated if punched.</w:delText>
        </w:r>
      </w:del>
    </w:p>
    <w:p w:rsidR="00E95BB1" w:rsidRPr="00E95BB1" w:rsidDel="00313DB3" w:rsidRDefault="00E95BB1" w:rsidP="00E95BB1">
      <w:pPr>
        <w:spacing w:after="180" w:line="240" w:lineRule="auto"/>
        <w:rPr>
          <w:del w:id="38" w:author="Tribble, Jerome" w:date="2020-09-16T09:14:00Z"/>
          <w:rFonts w:ascii="Arial" w:eastAsia="Times New Roman" w:hAnsi="Arial" w:cs="Arial"/>
          <w:color w:val="000000"/>
          <w:sz w:val="24"/>
          <w:szCs w:val="24"/>
          <w:lang w:bidi="ar-SA"/>
        </w:rPr>
      </w:pPr>
      <w:del w:id="39" w:author="Tribble, Jerome" w:date="2020-09-16T09:14:00Z">
        <w:r w:rsidRPr="00E95BB1" w:rsidDel="00313DB3">
          <w:rPr>
            <w:rFonts w:ascii="Arial" w:eastAsia="Times New Roman" w:hAnsi="Arial" w:cs="Arial"/>
            <w:color w:val="000000"/>
            <w:sz w:val="24"/>
            <w:szCs w:val="24"/>
            <w:lang w:bidi="ar-SA"/>
          </w:rPr>
          <w:delText>Agencies will file duplicate copies of STD. 218 (Continuous) and the supporting invoices and vouchers numerically by schedule number.</w:delText>
        </w:r>
        <w:bookmarkStart w:id="40" w:name="_GoBack"/>
        <w:bookmarkEnd w:id="40"/>
      </w:del>
    </w:p>
    <w:p w:rsidR="00E95BB1" w:rsidRPr="00E95BB1" w:rsidDel="00313DB3" w:rsidRDefault="00E95BB1" w:rsidP="00E95BB1">
      <w:pPr>
        <w:spacing w:after="180" w:line="240" w:lineRule="auto"/>
        <w:rPr>
          <w:del w:id="41" w:author="Tribble, Jerome" w:date="2020-09-16T09:14:00Z"/>
          <w:rFonts w:ascii="Arial" w:eastAsia="Times New Roman" w:hAnsi="Arial" w:cs="Arial"/>
          <w:color w:val="000000"/>
          <w:sz w:val="24"/>
          <w:szCs w:val="24"/>
          <w:lang w:bidi="ar-SA"/>
        </w:rPr>
      </w:pPr>
      <w:del w:id="42" w:author="Tribble, Jerome" w:date="2020-09-16T09:14:00Z">
        <w:r w:rsidRPr="00E95BB1" w:rsidDel="00313DB3">
          <w:rPr>
            <w:rFonts w:ascii="Arial" w:eastAsia="Times New Roman" w:hAnsi="Arial" w:cs="Arial"/>
            <w:color w:val="000000"/>
            <w:sz w:val="24"/>
            <w:szCs w:val="24"/>
            <w:lang w:bidi="ar-SA"/>
          </w:rPr>
          <w:delText>Claim schedules that include an invoice or claim from an employee authorized to sign claim schedules will not be signed by such employee. Another authorized employee will sign such schedules regardless of whether it provides for direct payment to the employee or for reimbursement of the revolving fund.</w:delText>
        </w:r>
      </w:del>
    </w:p>
    <w:p w:rsidR="00686667" w:rsidRPr="00151C86" w:rsidRDefault="0020225B" w:rsidP="00850681">
      <w:pPr>
        <w:spacing w:after="0" w:line="240" w:lineRule="auto"/>
        <w:rPr>
          <w:rFonts w:ascii="Arial" w:hAnsi="Arial" w:cs="Arial"/>
          <w:sz w:val="24"/>
          <w:szCs w:val="24"/>
        </w:rPr>
      </w:pPr>
      <w:ins w:id="43" w:author="Tribble, Jerome" w:date="2020-10-14T09:29: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4949190</wp:posOffset>
                  </wp:positionH>
                  <wp:positionV relativeFrom="paragraph">
                    <wp:posOffset>58420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rsidR="0020225B" w:rsidRDefault="0020225B" w:rsidP="0020225B">
                              <w:pPr>
                                <w:pStyle w:val="NoSpacing"/>
                                <w:rPr>
                                  <w:rFonts w:ascii="Arial" w:hAnsi="Arial" w:cs="Arial"/>
                                  <w:i/>
                                </w:rPr>
                              </w:pPr>
                              <w:r>
                                <w:rPr>
                                  <w:rFonts w:ascii="Arial" w:hAnsi="Arial" w:cs="Arial"/>
                                  <w:i/>
                                </w:rPr>
                                <w:t xml:space="preserve">RS </w:t>
                              </w:r>
                              <w:r w:rsidR="00FC6ECC">
                                <w:rPr>
                                  <w:rFonts w:ascii="Arial" w:hAnsi="Arial" w:cs="Arial"/>
                                  <w:i/>
                                </w:rPr>
                                <w:t>10/26/2020</w:t>
                              </w:r>
                            </w:p>
                            <w:p w:rsidR="0020225B" w:rsidRDefault="0020225B" w:rsidP="0020225B">
                              <w:pPr>
                                <w:pStyle w:val="NoSpacing"/>
                                <w:rPr>
                                  <w:rFonts w:ascii="Arial" w:hAnsi="Arial" w:cs="Arial"/>
                                  <w:i/>
                                </w:rPr>
                              </w:pPr>
                              <w:r>
                                <w:rPr>
                                  <w:rFonts w:ascii="Arial" w:hAnsi="Arial" w:cs="Arial"/>
                                  <w:i/>
                                </w:rPr>
                                <w:t>JT 10/14/2020</w:t>
                              </w:r>
                            </w:p>
                            <w:p w:rsidR="0020225B" w:rsidRDefault="0020225B" w:rsidP="0020225B">
                              <w:pPr>
                                <w:pStyle w:val="NoSpacing"/>
                                <w:rPr>
                                  <w:rFonts w:ascii="Calibri" w:hAnsi="Calibri"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9.7pt;margin-top:4.6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" fillcolor="window" strokecolor="#bfbfbf" strokeweight=".5pt">
                  <v:textbox>
                    <w:txbxContent>
                      <w:p w:rsidR="0020225B" w:rsidRDefault="0020225B" w:rsidP="0020225B">
                        <w:pPr>
                          <w:pStyle w:val="NoSpacing"/>
                          <w:rPr>
                            <w:rFonts w:ascii="Arial" w:hAnsi="Arial" w:cs="Arial"/>
                            <w:i/>
                          </w:rPr>
                        </w:pPr>
                        <w:r>
                          <w:rPr>
                            <w:rFonts w:ascii="Arial" w:hAnsi="Arial" w:cs="Arial"/>
                            <w:i/>
                          </w:rPr>
                          <w:t xml:space="preserve">RS </w:t>
                        </w:r>
                        <w:r w:rsidR="00FC6ECC">
                          <w:rPr>
                            <w:rFonts w:ascii="Arial" w:hAnsi="Arial" w:cs="Arial"/>
                            <w:i/>
                          </w:rPr>
                          <w:t>10/26/2020</w:t>
                        </w:r>
                      </w:p>
                      <w:p w:rsidR="0020225B" w:rsidRDefault="0020225B" w:rsidP="0020225B">
                        <w:pPr>
                          <w:pStyle w:val="NoSpacing"/>
                          <w:rPr>
                            <w:rFonts w:ascii="Arial" w:hAnsi="Arial" w:cs="Arial"/>
                            <w:i/>
                          </w:rPr>
                        </w:pPr>
                        <w:r>
                          <w:rPr>
                            <w:rFonts w:ascii="Arial" w:hAnsi="Arial" w:cs="Arial"/>
                            <w:i/>
                          </w:rPr>
                          <w:t>JT 10/14/2020</w:t>
                        </w:r>
                      </w:p>
                      <w:p w:rsidR="0020225B" w:rsidRDefault="0020225B" w:rsidP="0020225B">
                        <w:pPr>
                          <w:pStyle w:val="NoSpacing"/>
                          <w:rPr>
                            <w:rFonts w:ascii="Calibri" w:hAnsi="Calibri" w:cs="Times New Roman"/>
                            <w:i/>
                          </w:rPr>
                        </w:pPr>
                      </w:p>
                    </w:txbxContent>
                  </v:textbox>
                </v:shape>
              </w:pict>
            </mc:Fallback>
          </mc:AlternateContent>
        </w:r>
      </w:ins>
    </w:p>
    <w:sectPr w:rsidR="00686667" w:rsidRPr="00151C86"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B1" w:rsidRDefault="00E95BB1">
      <w:r>
        <w:separator/>
      </w:r>
    </w:p>
  </w:endnote>
  <w:endnote w:type="continuationSeparator" w:id="0">
    <w:p w:rsidR="00E95BB1" w:rsidRDefault="00E9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B1" w:rsidRDefault="00E95BB1">
      <w:r>
        <w:separator/>
      </w:r>
    </w:p>
  </w:footnote>
  <w:footnote w:type="continuationSeparator" w:id="0">
    <w:p w:rsidR="00E95BB1" w:rsidRDefault="00E9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0207F"/>
    <w:multiLevelType w:val="multilevel"/>
    <w:tmpl w:val="AFAA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HInMzSwtzEwsTIyUdpeDU4uLM/DyQAqNaADy+msosAAAA"/>
  </w:docVars>
  <w:rsids>
    <w:rsidRoot w:val="00151C86"/>
    <w:rsid w:val="00013ED8"/>
    <w:rsid w:val="00016D3A"/>
    <w:rsid w:val="00027745"/>
    <w:rsid w:val="00033923"/>
    <w:rsid w:val="00036F60"/>
    <w:rsid w:val="00045550"/>
    <w:rsid w:val="00046B75"/>
    <w:rsid w:val="00052288"/>
    <w:rsid w:val="00060F31"/>
    <w:rsid w:val="00061E2B"/>
    <w:rsid w:val="00062A63"/>
    <w:rsid w:val="00067B2F"/>
    <w:rsid w:val="000717AC"/>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1C86"/>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225B"/>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3DB3"/>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0B1D"/>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BB1"/>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6ECC"/>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A09BDE"/>
  <w15:chartTrackingRefBased/>
  <w15:docId w15:val="{1DDE55C4-252E-47CE-AE3C-C08AF8F3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82932">
      <w:bodyDiv w:val="1"/>
      <w:marLeft w:val="0"/>
      <w:marRight w:val="0"/>
      <w:marTop w:val="0"/>
      <w:marBottom w:val="0"/>
      <w:divBdr>
        <w:top w:val="none" w:sz="0" w:space="0" w:color="auto"/>
        <w:left w:val="none" w:sz="0" w:space="0" w:color="auto"/>
        <w:bottom w:val="none" w:sz="0" w:space="0" w:color="auto"/>
        <w:right w:val="none" w:sz="0" w:space="0" w:color="auto"/>
      </w:divBdr>
      <w:divsChild>
        <w:div w:id="1691570230">
          <w:marLeft w:val="0"/>
          <w:marRight w:val="0"/>
          <w:marTop w:val="0"/>
          <w:marBottom w:val="0"/>
          <w:divBdr>
            <w:top w:val="none" w:sz="0" w:space="0" w:color="auto"/>
            <w:left w:val="none" w:sz="0" w:space="0" w:color="auto"/>
            <w:bottom w:val="none" w:sz="0" w:space="0" w:color="auto"/>
            <w:right w:val="none" w:sz="0" w:space="0" w:color="auto"/>
          </w:divBdr>
        </w:div>
        <w:div w:id="1513447773">
          <w:marLeft w:val="0"/>
          <w:marRight w:val="0"/>
          <w:marTop w:val="0"/>
          <w:marBottom w:val="0"/>
          <w:divBdr>
            <w:top w:val="none" w:sz="0" w:space="0" w:color="auto"/>
            <w:left w:val="none" w:sz="0" w:space="0" w:color="auto"/>
            <w:bottom w:val="none" w:sz="0" w:space="0" w:color="auto"/>
            <w:right w:val="none" w:sz="0" w:space="0" w:color="auto"/>
          </w:divBdr>
          <w:divsChild>
            <w:div w:id="1363938946">
              <w:marLeft w:val="0"/>
              <w:marRight w:val="0"/>
              <w:marTop w:val="0"/>
              <w:marBottom w:val="0"/>
              <w:divBdr>
                <w:top w:val="none" w:sz="0" w:space="0" w:color="auto"/>
                <w:left w:val="none" w:sz="0" w:space="0" w:color="auto"/>
                <w:bottom w:val="none" w:sz="0" w:space="0" w:color="auto"/>
                <w:right w:val="none" w:sz="0" w:space="0" w:color="auto"/>
              </w:divBdr>
            </w:div>
            <w:div w:id="4646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63924">
      <w:bodyDiv w:val="1"/>
      <w:marLeft w:val="0"/>
      <w:marRight w:val="0"/>
      <w:marTop w:val="0"/>
      <w:marBottom w:val="0"/>
      <w:divBdr>
        <w:top w:val="none" w:sz="0" w:space="0" w:color="auto"/>
        <w:left w:val="none" w:sz="0" w:space="0" w:color="auto"/>
        <w:bottom w:val="none" w:sz="0" w:space="0" w:color="auto"/>
        <w:right w:val="none" w:sz="0" w:space="0" w:color="auto"/>
      </w:divBdr>
      <w:divsChild>
        <w:div w:id="402604219">
          <w:marLeft w:val="0"/>
          <w:marRight w:val="0"/>
          <w:marTop w:val="0"/>
          <w:marBottom w:val="0"/>
          <w:divBdr>
            <w:top w:val="none" w:sz="0" w:space="0" w:color="auto"/>
            <w:left w:val="none" w:sz="0" w:space="0" w:color="auto"/>
            <w:bottom w:val="none" w:sz="0" w:space="0" w:color="auto"/>
            <w:right w:val="none" w:sz="0" w:space="0" w:color="auto"/>
          </w:divBdr>
          <w:divsChild>
            <w:div w:id="1782645578">
              <w:marLeft w:val="0"/>
              <w:marRight w:val="0"/>
              <w:marTop w:val="0"/>
              <w:marBottom w:val="0"/>
              <w:divBdr>
                <w:top w:val="none" w:sz="0" w:space="0" w:color="auto"/>
                <w:left w:val="none" w:sz="0" w:space="0" w:color="auto"/>
                <w:bottom w:val="none" w:sz="0" w:space="0" w:color="auto"/>
                <w:right w:val="none" w:sz="0" w:space="0" w:color="auto"/>
              </w:divBdr>
            </w:div>
            <w:div w:id="843932334">
              <w:marLeft w:val="0"/>
              <w:marRight w:val="0"/>
              <w:marTop w:val="0"/>
              <w:marBottom w:val="0"/>
              <w:divBdr>
                <w:top w:val="none" w:sz="0" w:space="0" w:color="auto"/>
                <w:left w:val="none" w:sz="0" w:space="0" w:color="auto"/>
                <w:bottom w:val="none" w:sz="0" w:space="0" w:color="auto"/>
                <w:right w:val="none" w:sz="0" w:space="0" w:color="auto"/>
              </w:divBdr>
              <w:divsChild>
                <w:div w:id="1148017873">
                  <w:marLeft w:val="0"/>
                  <w:marRight w:val="0"/>
                  <w:marTop w:val="0"/>
                  <w:marBottom w:val="0"/>
                  <w:divBdr>
                    <w:top w:val="none" w:sz="0" w:space="0" w:color="auto"/>
                    <w:left w:val="none" w:sz="0" w:space="0" w:color="auto"/>
                    <w:bottom w:val="none" w:sz="0" w:space="0" w:color="auto"/>
                    <w:right w:val="none" w:sz="0" w:space="0" w:color="auto"/>
                  </w:divBdr>
                </w:div>
                <w:div w:id="1993481146">
                  <w:marLeft w:val="0"/>
                  <w:marRight w:val="0"/>
                  <w:marTop w:val="0"/>
                  <w:marBottom w:val="0"/>
                  <w:divBdr>
                    <w:top w:val="none" w:sz="0" w:space="0" w:color="auto"/>
                    <w:left w:val="none" w:sz="0" w:space="0" w:color="auto"/>
                    <w:bottom w:val="none" w:sz="0" w:space="0" w:color="auto"/>
                    <w:right w:val="none" w:sz="0" w:space="0" w:color="auto"/>
                  </w:divBdr>
                  <w:divsChild>
                    <w:div w:id="18205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6775">
              <w:marLeft w:val="0"/>
              <w:marRight w:val="0"/>
              <w:marTop w:val="0"/>
              <w:marBottom w:val="720"/>
              <w:divBdr>
                <w:top w:val="none" w:sz="0" w:space="0" w:color="auto"/>
                <w:left w:val="none" w:sz="0" w:space="0" w:color="auto"/>
                <w:bottom w:val="none" w:sz="0" w:space="0" w:color="auto"/>
                <w:right w:val="none" w:sz="0" w:space="0" w:color="auto"/>
              </w:divBdr>
              <w:divsChild>
                <w:div w:id="1482960438">
                  <w:marLeft w:val="0"/>
                  <w:marRight w:val="0"/>
                  <w:marTop w:val="0"/>
                  <w:marBottom w:val="360"/>
                  <w:divBdr>
                    <w:top w:val="none" w:sz="0" w:space="0" w:color="auto"/>
                    <w:left w:val="none" w:sz="0" w:space="0" w:color="auto"/>
                    <w:bottom w:val="none" w:sz="0" w:space="0" w:color="auto"/>
                    <w:right w:val="none" w:sz="0" w:space="0" w:color="auto"/>
                  </w:divBdr>
                </w:div>
                <w:div w:id="1653680268">
                  <w:marLeft w:val="0"/>
                  <w:marRight w:val="0"/>
                  <w:marTop w:val="0"/>
                  <w:marBottom w:val="0"/>
                  <w:divBdr>
                    <w:top w:val="none" w:sz="0" w:space="0" w:color="auto"/>
                    <w:left w:val="none" w:sz="0" w:space="0" w:color="auto"/>
                    <w:bottom w:val="none" w:sz="0" w:space="0" w:color="auto"/>
                    <w:right w:val="none" w:sz="0" w:space="0" w:color="auto"/>
                  </w:divBdr>
                </w:div>
              </w:divsChild>
            </w:div>
            <w:div w:id="1306199681">
              <w:marLeft w:val="0"/>
              <w:marRight w:val="0"/>
              <w:marTop w:val="0"/>
              <w:marBottom w:val="0"/>
              <w:divBdr>
                <w:top w:val="none" w:sz="0" w:space="0" w:color="auto"/>
                <w:left w:val="none" w:sz="0" w:space="0" w:color="auto"/>
                <w:bottom w:val="none" w:sz="0" w:space="0" w:color="auto"/>
                <w:right w:val="none" w:sz="0" w:space="0" w:color="auto"/>
              </w:divBdr>
              <w:divsChild>
                <w:div w:id="843516711">
                  <w:marLeft w:val="0"/>
                  <w:marRight w:val="0"/>
                  <w:marTop w:val="0"/>
                  <w:marBottom w:val="0"/>
                  <w:divBdr>
                    <w:top w:val="none" w:sz="0" w:space="0" w:color="auto"/>
                    <w:left w:val="none" w:sz="0" w:space="0" w:color="auto"/>
                    <w:bottom w:val="none" w:sz="0" w:space="0" w:color="auto"/>
                    <w:right w:val="none" w:sz="0" w:space="0" w:color="auto"/>
                  </w:divBdr>
                  <w:divsChild>
                    <w:div w:id="564611839">
                      <w:marLeft w:val="0"/>
                      <w:marRight w:val="0"/>
                      <w:marTop w:val="0"/>
                      <w:marBottom w:val="720"/>
                      <w:divBdr>
                        <w:top w:val="single" w:sz="36" w:space="18" w:color="auto"/>
                        <w:left w:val="single" w:sz="6" w:space="30" w:color="auto"/>
                        <w:bottom w:val="single" w:sz="6" w:space="18" w:color="auto"/>
                        <w:right w:val="single" w:sz="6" w:space="30" w:color="auto"/>
                      </w:divBdr>
                      <w:divsChild>
                        <w:div w:id="422803951">
                          <w:marLeft w:val="0"/>
                          <w:marRight w:val="0"/>
                          <w:marTop w:val="0"/>
                          <w:marBottom w:val="0"/>
                          <w:divBdr>
                            <w:top w:val="none" w:sz="0" w:space="0" w:color="auto"/>
                            <w:left w:val="none" w:sz="0" w:space="0" w:color="auto"/>
                            <w:bottom w:val="none" w:sz="0" w:space="0" w:color="auto"/>
                            <w:right w:val="none" w:sz="0" w:space="0" w:color="auto"/>
                          </w:divBdr>
                        </w:div>
                        <w:div w:id="239946891">
                          <w:marLeft w:val="0"/>
                          <w:marRight w:val="0"/>
                          <w:marTop w:val="0"/>
                          <w:marBottom w:val="0"/>
                          <w:divBdr>
                            <w:top w:val="none" w:sz="0" w:space="0" w:color="auto"/>
                            <w:left w:val="none" w:sz="0" w:space="0" w:color="auto"/>
                            <w:bottom w:val="none" w:sz="0" w:space="0" w:color="auto"/>
                            <w:right w:val="none" w:sz="0" w:space="0" w:color="auto"/>
                          </w:divBdr>
                          <w:divsChild>
                            <w:div w:id="2064401256">
                              <w:marLeft w:val="0"/>
                              <w:marRight w:val="0"/>
                              <w:marTop w:val="0"/>
                              <w:marBottom w:val="0"/>
                              <w:divBdr>
                                <w:top w:val="none" w:sz="0" w:space="0" w:color="auto"/>
                                <w:left w:val="none" w:sz="0" w:space="0" w:color="auto"/>
                                <w:bottom w:val="none" w:sz="0" w:space="0" w:color="auto"/>
                                <w:right w:val="none" w:sz="0" w:space="0" w:color="auto"/>
                              </w:divBdr>
                              <w:divsChild>
                                <w:div w:id="18475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748239">
                  <w:marLeft w:val="0"/>
                  <w:marRight w:val="0"/>
                  <w:marTop w:val="0"/>
                  <w:marBottom w:val="0"/>
                  <w:divBdr>
                    <w:top w:val="none" w:sz="0" w:space="0" w:color="auto"/>
                    <w:left w:val="none" w:sz="0" w:space="0" w:color="auto"/>
                    <w:bottom w:val="none" w:sz="0" w:space="0" w:color="auto"/>
                    <w:right w:val="none" w:sz="0" w:space="0" w:color="auto"/>
                  </w:divBdr>
                  <w:divsChild>
                    <w:div w:id="1190870750">
                      <w:marLeft w:val="0"/>
                      <w:marRight w:val="0"/>
                      <w:marTop w:val="0"/>
                      <w:marBottom w:val="720"/>
                      <w:divBdr>
                        <w:top w:val="single" w:sz="36" w:space="18" w:color="auto"/>
                        <w:left w:val="single" w:sz="6" w:space="30" w:color="auto"/>
                        <w:bottom w:val="single" w:sz="6" w:space="18" w:color="auto"/>
                        <w:right w:val="single" w:sz="6" w:space="30" w:color="auto"/>
                      </w:divBdr>
                      <w:divsChild>
                        <w:div w:id="1693334722">
                          <w:marLeft w:val="0"/>
                          <w:marRight w:val="0"/>
                          <w:marTop w:val="0"/>
                          <w:marBottom w:val="0"/>
                          <w:divBdr>
                            <w:top w:val="none" w:sz="0" w:space="0" w:color="auto"/>
                            <w:left w:val="none" w:sz="0" w:space="0" w:color="auto"/>
                            <w:bottom w:val="none" w:sz="0" w:space="0" w:color="auto"/>
                            <w:right w:val="none" w:sz="0" w:space="0" w:color="auto"/>
                          </w:divBdr>
                        </w:div>
                        <w:div w:id="1199005915">
                          <w:marLeft w:val="0"/>
                          <w:marRight w:val="0"/>
                          <w:marTop w:val="0"/>
                          <w:marBottom w:val="0"/>
                          <w:divBdr>
                            <w:top w:val="none" w:sz="0" w:space="0" w:color="auto"/>
                            <w:left w:val="none" w:sz="0" w:space="0" w:color="auto"/>
                            <w:bottom w:val="none" w:sz="0" w:space="0" w:color="auto"/>
                            <w:right w:val="none" w:sz="0" w:space="0" w:color="auto"/>
                          </w:divBdr>
                          <w:divsChild>
                            <w:div w:id="21116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25831-CDDD-4B9B-A73E-937156CC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Words>
  <Characters>5092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5</cp:revision>
  <cp:lastPrinted>2004-11-15T20:06:00Z</cp:lastPrinted>
  <dcterms:created xsi:type="dcterms:W3CDTF">2020-09-16T15:46:00Z</dcterms:created>
  <dcterms:modified xsi:type="dcterms:W3CDTF">2020-10-26T20:37:00Z</dcterms:modified>
</cp:coreProperties>
</file>