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E106A" w14:textId="77777777" w:rsidR="0085122E" w:rsidRPr="00587E9C" w:rsidRDefault="0085122E" w:rsidP="00587E9C">
      <w:pPr>
        <w:spacing w:after="0" w:line="240" w:lineRule="auto"/>
        <w:rPr>
          <w:ins w:id="0" w:author="Tribble, Jerome" w:date="2019-11-13T11:54:00Z"/>
          <w:rFonts w:ascii="Arial" w:hAnsi="Arial" w:cs="Arial"/>
        </w:rPr>
      </w:pPr>
    </w:p>
    <w:p w14:paraId="40DF169F" w14:textId="704DA412" w:rsidR="00587E9C" w:rsidRPr="00A26576" w:rsidRDefault="00587E9C" w:rsidP="00C33950">
      <w:pPr>
        <w:tabs>
          <w:tab w:val="left" w:pos="81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26576">
        <w:rPr>
          <w:rFonts w:ascii="Arial" w:hAnsi="Arial" w:cs="Arial"/>
          <w:b/>
          <w:bCs/>
          <w:sz w:val="24"/>
          <w:szCs w:val="24"/>
        </w:rPr>
        <w:t xml:space="preserve">WARRANTS PAYABLE TO COUNTIES </w:t>
      </w:r>
      <w:r w:rsidRPr="00A26576">
        <w:rPr>
          <w:rFonts w:ascii="Arial" w:hAnsi="Arial" w:cs="Arial"/>
          <w:b/>
          <w:bCs/>
          <w:sz w:val="24"/>
          <w:szCs w:val="24"/>
        </w:rPr>
        <w:tab/>
        <w:t>8422.2</w:t>
      </w:r>
      <w:r w:rsidR="008258D8" w:rsidRPr="00A26576">
        <w:rPr>
          <w:rFonts w:ascii="Arial" w:hAnsi="Arial" w:cs="Arial"/>
          <w:b/>
          <w:bCs/>
          <w:sz w:val="24"/>
          <w:szCs w:val="24"/>
        </w:rPr>
        <w:t>6</w:t>
      </w:r>
      <w:r w:rsidR="00B146BF" w:rsidRPr="00A265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73A05C" w14:textId="4D3D25FD" w:rsidR="00587E9C" w:rsidRPr="00A26576" w:rsidRDefault="00C33950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6576">
        <w:rPr>
          <w:rFonts w:ascii="Arial" w:hAnsi="Arial" w:cs="Arial"/>
          <w:sz w:val="24"/>
          <w:szCs w:val="24"/>
        </w:rPr>
        <w:t>(</w:t>
      </w:r>
      <w:del w:id="1" w:author="Tribble, Jerome" w:date="2020-08-26T09:49:00Z">
        <w:r w:rsidR="00587E9C" w:rsidRPr="00A26576" w:rsidDel="004A70CA">
          <w:rPr>
            <w:rFonts w:ascii="Arial" w:hAnsi="Arial" w:cs="Arial"/>
            <w:sz w:val="24"/>
            <w:szCs w:val="24"/>
          </w:rPr>
          <w:delText>Revised</w:delText>
        </w:r>
      </w:del>
      <w:ins w:id="2" w:author="Tribble, Jerome" w:date="2020-08-26T09:49:00Z">
        <w:r w:rsidR="004A70CA" w:rsidRPr="00A26576">
          <w:rPr>
            <w:rFonts w:ascii="Arial" w:hAnsi="Arial" w:cs="Arial"/>
            <w:sz w:val="24"/>
            <w:szCs w:val="24"/>
          </w:rPr>
          <w:t>Deleted</w:t>
        </w:r>
      </w:ins>
      <w:del w:id="3" w:author="Tribble, Jerome" w:date="2020-04-17T14:36:00Z">
        <w:r w:rsidRPr="00A26576" w:rsidDel="00C33950">
          <w:rPr>
            <w:rFonts w:ascii="Arial" w:hAnsi="Arial" w:cs="Arial"/>
            <w:sz w:val="24"/>
            <w:szCs w:val="24"/>
          </w:rPr>
          <w:delText xml:space="preserve"> </w:delText>
        </w:r>
      </w:del>
      <w:ins w:id="4" w:author="Tribble, Jerome" w:date="2020-10-14T09:44:00Z">
        <w:r w:rsidR="00F11C1D" w:rsidRPr="00A26576">
          <w:rPr>
            <w:rFonts w:ascii="Arial" w:hAnsi="Arial" w:cs="Arial"/>
            <w:sz w:val="24"/>
            <w:szCs w:val="24"/>
          </w:rPr>
          <w:t>10</w:t>
        </w:r>
      </w:ins>
      <w:ins w:id="5" w:author="Tribble, Jerome" w:date="2020-04-17T14:36:00Z">
        <w:r w:rsidRPr="00A26576">
          <w:rPr>
            <w:rFonts w:ascii="Arial" w:hAnsi="Arial" w:cs="Arial"/>
            <w:sz w:val="24"/>
            <w:szCs w:val="24"/>
          </w:rPr>
          <w:t>/2020</w:t>
        </w:r>
      </w:ins>
      <w:del w:id="6" w:author="Tribble, Jerome" w:date="2020-04-17T14:36:00Z">
        <w:r w:rsidRPr="00A26576" w:rsidDel="00C33950">
          <w:rPr>
            <w:rFonts w:ascii="Arial" w:hAnsi="Arial" w:cs="Arial"/>
            <w:sz w:val="24"/>
            <w:szCs w:val="24"/>
          </w:rPr>
          <w:delText>9/1982</w:delText>
        </w:r>
      </w:del>
      <w:ins w:id="7" w:author="Tribble, Jerome" w:date="2020-08-26T09:49:00Z">
        <w:r w:rsidR="004A70CA" w:rsidRPr="00A26576">
          <w:rPr>
            <w:rFonts w:ascii="Arial" w:hAnsi="Arial" w:cs="Arial"/>
            <w:sz w:val="24"/>
            <w:szCs w:val="24"/>
          </w:rPr>
          <w:t xml:space="preserve"> and Moved to 8422.20</w:t>
        </w:r>
      </w:ins>
      <w:ins w:id="8" w:author="Tribble, Jerome" w:date="2020-09-16T08:34:00Z">
        <w:r w:rsidR="006533BE" w:rsidRPr="00A26576">
          <w:rPr>
            <w:rFonts w:ascii="Arial" w:hAnsi="Arial" w:cs="Arial"/>
            <w:sz w:val="24"/>
            <w:szCs w:val="24"/>
          </w:rPr>
          <w:t>4</w:t>
        </w:r>
      </w:ins>
      <w:r w:rsidRPr="00A26576">
        <w:rPr>
          <w:rFonts w:ascii="Arial" w:hAnsi="Arial" w:cs="Arial"/>
          <w:sz w:val="24"/>
          <w:szCs w:val="24"/>
        </w:rPr>
        <w:t>)</w:t>
      </w:r>
    </w:p>
    <w:p w14:paraId="73DBD803" w14:textId="77777777" w:rsidR="00587E9C" w:rsidRPr="00A26576" w:rsidRDefault="00587E9C" w:rsidP="00C33950">
      <w:pPr>
        <w:tabs>
          <w:tab w:val="left" w:pos="41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DB68E7" w14:textId="3968D542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9" w:author="Tribble, Jerome" w:date="2020-04-17T14:37:00Z"/>
          <w:rFonts w:ascii="Arial" w:hAnsi="Arial" w:cs="Arial"/>
          <w:sz w:val="24"/>
          <w:szCs w:val="24"/>
        </w:rPr>
      </w:pPr>
      <w:del w:id="10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When payment is to be made to a county, or an agency or office of a county, payment</w:delText>
        </w:r>
      </w:del>
    </w:p>
    <w:p w14:paraId="76544898" w14:textId="05CA1AD9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11" w:author="Tribble, Jerome" w:date="2020-04-17T14:37:00Z"/>
          <w:rFonts w:ascii="Arial" w:hAnsi="Arial" w:cs="Arial"/>
          <w:sz w:val="24"/>
          <w:szCs w:val="24"/>
        </w:rPr>
      </w:pPr>
      <w:del w:id="12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will be made to the County Treasurer (unless there is a statutory basis to do otherwise).</w:delText>
        </w:r>
      </w:del>
    </w:p>
    <w:p w14:paraId="1A71F7E4" w14:textId="3574B074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13" w:author="Tribble, Jerome" w:date="2020-04-17T14:37:00Z"/>
          <w:rFonts w:ascii="Arial" w:hAnsi="Arial" w:cs="Arial"/>
          <w:sz w:val="24"/>
          <w:szCs w:val="24"/>
        </w:rPr>
      </w:pPr>
      <w:del w:id="14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Where payment is made to the County Treasurer, agencies will forward to the State</w:delText>
        </w:r>
      </w:del>
    </w:p>
    <w:p w14:paraId="213FA54B" w14:textId="58A21FC4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15" w:author="Tribble, Jerome" w:date="2020-04-17T14:37:00Z"/>
          <w:rFonts w:ascii="Arial" w:hAnsi="Arial" w:cs="Arial"/>
          <w:sz w:val="24"/>
          <w:szCs w:val="24"/>
        </w:rPr>
      </w:pPr>
      <w:del w:id="16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Controller's Office: (1) a copy of Remittance Advice (Std. Forms 404, or 404c, or a</w:delText>
        </w:r>
      </w:del>
    </w:p>
    <w:p w14:paraId="21B50251" w14:textId="5EA982EF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17" w:author="Tribble, Jerome" w:date="2020-04-17T14:37:00Z"/>
          <w:rFonts w:ascii="Arial" w:hAnsi="Arial" w:cs="Arial"/>
          <w:sz w:val="24"/>
          <w:szCs w:val="24"/>
        </w:rPr>
      </w:pPr>
      <w:del w:id="18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customized form approved by State Controller's Office–Division of Disbursements and</w:delText>
        </w:r>
      </w:del>
    </w:p>
    <w:p w14:paraId="3826AF9F" w14:textId="2810F7C6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19" w:author="Tribble, Jerome" w:date="2020-04-17T14:37:00Z"/>
          <w:rFonts w:ascii="Arial" w:hAnsi="Arial" w:cs="Arial"/>
          <w:sz w:val="24"/>
          <w:szCs w:val="24"/>
        </w:rPr>
      </w:pPr>
      <w:del w:id="20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General Services Forms Management, see SAM Section 1601) for mailing the warrant</w:delText>
        </w:r>
      </w:del>
    </w:p>
    <w:p w14:paraId="3F2C4A91" w14:textId="08E31279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21" w:author="Tribble, Jerome" w:date="2020-04-17T14:37:00Z"/>
          <w:rFonts w:ascii="Arial" w:hAnsi="Arial" w:cs="Arial"/>
          <w:sz w:val="24"/>
          <w:szCs w:val="24"/>
        </w:rPr>
      </w:pPr>
      <w:del w:id="22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to the County Treasurer; and (2) an extra copy for the County Auditor. The latter will be</w:delText>
        </w:r>
      </w:del>
    </w:p>
    <w:p w14:paraId="2135746B" w14:textId="0A4866A1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23" w:author="Tribble, Jerome" w:date="2020-04-17T14:37:00Z"/>
          <w:rFonts w:ascii="Arial" w:hAnsi="Arial" w:cs="Arial"/>
          <w:sz w:val="24"/>
          <w:szCs w:val="24"/>
        </w:rPr>
      </w:pPr>
      <w:del w:id="24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forwarded to the State Controller's Office in a separate legal-size plain envelope marked</w:delText>
        </w:r>
      </w:del>
    </w:p>
    <w:p w14:paraId="1ABFFB40" w14:textId="1695EA95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25" w:author="Tribble, Jerome" w:date="2020-04-17T14:37:00Z"/>
          <w:rFonts w:ascii="Arial" w:hAnsi="Arial" w:cs="Arial"/>
          <w:sz w:val="24"/>
          <w:szCs w:val="24"/>
        </w:rPr>
      </w:pPr>
      <w:del w:id="26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"County Auditor's Copy" and stapled to the Remittance Advice Envelope, Std. Form</w:delText>
        </w:r>
      </w:del>
    </w:p>
    <w:p w14:paraId="52167993" w14:textId="2D40E43C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27" w:author="Tribble, Jerome" w:date="2020-04-17T14:37:00Z"/>
          <w:rFonts w:ascii="Arial" w:hAnsi="Arial" w:cs="Arial"/>
          <w:sz w:val="24"/>
          <w:szCs w:val="24"/>
        </w:rPr>
      </w:pPr>
      <w:del w:id="28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403. The Remittance Advice will show the name of the State agency filing the claim and</w:delText>
        </w:r>
      </w:del>
    </w:p>
    <w:p w14:paraId="4342E680" w14:textId="2D80A4BE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29" w:author="Tribble, Jerome" w:date="2020-04-17T14:37:00Z"/>
          <w:rFonts w:ascii="Arial" w:hAnsi="Arial" w:cs="Arial"/>
          <w:sz w:val="24"/>
          <w:szCs w:val="24"/>
        </w:rPr>
      </w:pPr>
      <w:del w:id="30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properly identify the payment by reference to the invoice, agreement, or subvention</w:delText>
        </w:r>
      </w:del>
    </w:p>
    <w:p w14:paraId="78919E21" w14:textId="3B3CE9C9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31" w:author="Tribble, Jerome" w:date="2020-04-17T14:37:00Z"/>
          <w:rFonts w:ascii="Arial" w:hAnsi="Arial" w:cs="Arial"/>
          <w:sz w:val="24"/>
          <w:szCs w:val="24"/>
        </w:rPr>
      </w:pPr>
      <w:del w:id="32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program with a legal reference, if pertinent, and subvention program account code.</w:delText>
        </w:r>
      </w:del>
    </w:p>
    <w:p w14:paraId="056C4BD5" w14:textId="37819DD3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33" w:author="Tribble, Jerome" w:date="2020-04-17T14:37:00Z"/>
          <w:rFonts w:ascii="Arial" w:hAnsi="Arial" w:cs="Arial"/>
          <w:sz w:val="24"/>
          <w:szCs w:val="24"/>
        </w:rPr>
      </w:pPr>
      <w:del w:id="34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Appropriate abbreviations may be used.</w:delText>
        </w:r>
      </w:del>
    </w:p>
    <w:p w14:paraId="144C7DC2" w14:textId="02908385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35" w:author="Tribble, Jerome" w:date="2020-04-17T14:37:00Z"/>
          <w:rFonts w:ascii="Arial" w:hAnsi="Arial" w:cs="Arial"/>
          <w:sz w:val="24"/>
          <w:szCs w:val="24"/>
        </w:rPr>
      </w:pPr>
    </w:p>
    <w:p w14:paraId="26A5D6F7" w14:textId="7D122CF3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36" w:author="Tribble, Jerome" w:date="2020-04-17T14:37:00Z"/>
          <w:rFonts w:ascii="Arial" w:hAnsi="Arial" w:cs="Arial"/>
          <w:sz w:val="24"/>
          <w:szCs w:val="24"/>
        </w:rPr>
      </w:pPr>
      <w:del w:id="37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Below is a portion of the Revenue Chart of Accounts of the Counties pertaining to aid</w:delText>
        </w:r>
      </w:del>
    </w:p>
    <w:p w14:paraId="43347821" w14:textId="3D5369DB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38" w:author="Tribble, Jerome" w:date="2020-04-17T14:37:00Z"/>
          <w:rFonts w:ascii="Arial" w:hAnsi="Arial" w:cs="Arial"/>
          <w:sz w:val="24"/>
          <w:szCs w:val="24"/>
        </w:rPr>
      </w:pPr>
      <w:del w:id="39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from other government agencies. (The entire chart is contained in the Accounting</w:delText>
        </w:r>
      </w:del>
    </w:p>
    <w:p w14:paraId="4EF15EE2" w14:textId="5193C7B2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40" w:author="Tribble, Jerome" w:date="2020-04-17T14:37:00Z"/>
          <w:rFonts w:ascii="Arial" w:hAnsi="Arial" w:cs="Arial"/>
          <w:sz w:val="24"/>
          <w:szCs w:val="24"/>
        </w:rPr>
      </w:pPr>
      <w:del w:id="41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Standards and Procedures for Counties manual.) Use of these subvention program</w:delText>
        </w:r>
      </w:del>
    </w:p>
    <w:p w14:paraId="1CD1D63A" w14:textId="2D60D374" w:rsidR="008258D8" w:rsidRPr="00A26576" w:rsidDel="00C33950" w:rsidRDefault="008258D8" w:rsidP="008258D8">
      <w:pPr>
        <w:tabs>
          <w:tab w:val="left" w:pos="4140"/>
        </w:tabs>
        <w:spacing w:after="0" w:line="240" w:lineRule="auto"/>
        <w:rPr>
          <w:del w:id="42" w:author="Tribble, Jerome" w:date="2020-04-17T14:37:00Z"/>
          <w:rFonts w:ascii="Arial" w:hAnsi="Arial" w:cs="Arial"/>
          <w:sz w:val="24"/>
          <w:szCs w:val="24"/>
        </w:rPr>
      </w:pPr>
      <w:del w:id="43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account codes on applicable remittance advice will aid counties in accounting for</w:delText>
        </w:r>
      </w:del>
    </w:p>
    <w:p w14:paraId="0D333BDE" w14:textId="78EB0950" w:rsidR="008258D8" w:rsidRPr="00A26576" w:rsidDel="00C33950" w:rsidRDefault="008258D8" w:rsidP="00A26576">
      <w:pPr>
        <w:tabs>
          <w:tab w:val="left" w:pos="4140"/>
        </w:tabs>
        <w:spacing w:after="0" w:line="240" w:lineRule="auto"/>
        <w:rPr>
          <w:del w:id="44" w:author="Tribble, Jerome" w:date="2020-04-17T14:37:00Z"/>
          <w:rFonts w:ascii="Arial" w:hAnsi="Arial" w:cs="Arial"/>
          <w:sz w:val="24"/>
          <w:szCs w:val="24"/>
        </w:rPr>
      </w:pPr>
      <w:del w:id="45" w:author="Tribble, Jerome" w:date="2020-04-17T14:37:00Z">
        <w:r w:rsidRPr="00A26576" w:rsidDel="00C33950">
          <w:rPr>
            <w:rFonts w:ascii="Arial" w:hAnsi="Arial" w:cs="Arial"/>
            <w:sz w:val="24"/>
            <w:szCs w:val="24"/>
          </w:rPr>
          <w:delText>payments.</w:delText>
        </w:r>
      </w:del>
    </w:p>
    <w:p w14:paraId="018C6362" w14:textId="77777777" w:rsidR="008258D8" w:rsidRPr="00A26576" w:rsidRDefault="008258D8" w:rsidP="00A26576">
      <w:pPr>
        <w:tabs>
          <w:tab w:val="left" w:pos="4140"/>
        </w:tabs>
        <w:spacing w:after="0" w:line="240" w:lineRule="auto"/>
        <w:rPr>
          <w:ins w:id="46" w:author="Tribble, Jerome" w:date="2020-04-01T13:11:00Z"/>
          <w:rFonts w:ascii="Arial" w:hAnsi="Arial" w:cs="Arial"/>
          <w:sz w:val="24"/>
          <w:szCs w:val="24"/>
        </w:rPr>
      </w:pPr>
    </w:p>
    <w:p w14:paraId="2EC02E2A" w14:textId="71559452" w:rsidR="00440B51" w:rsidRDefault="00F11C1D" w:rsidP="00587E9C">
      <w:pPr>
        <w:spacing w:after="0" w:line="240" w:lineRule="auto"/>
        <w:rPr>
          <w:rFonts w:ascii="Arial" w:hAnsi="Arial" w:cs="Arial"/>
        </w:rPr>
      </w:pPr>
      <w:bookmarkStart w:id="47" w:name="_GoBack"/>
      <w:bookmarkEnd w:id="47"/>
      <w:ins w:id="48" w:author="Tribble, Jerome" w:date="2020-10-14T09:44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50A6F7" wp14:editId="5D5B6493">
                  <wp:simplePos x="0" y="0"/>
                  <wp:positionH relativeFrom="column">
                    <wp:posOffset>5111115</wp:posOffset>
                  </wp:positionH>
                  <wp:positionV relativeFrom="paragraph">
                    <wp:posOffset>3923030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221120" w14:textId="71116B39" w:rsidR="00F11C1D" w:rsidRDefault="00F11C1D" w:rsidP="00F11C1D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AE4345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12F79F5E" w14:textId="77777777" w:rsidR="00F11C1D" w:rsidRDefault="00F11C1D" w:rsidP="00F11C1D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40A9891B" w14:textId="77777777" w:rsidR="00F11C1D" w:rsidRDefault="00F11C1D" w:rsidP="00F11C1D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050A6F7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402.45pt;margin-top:308.9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" fillcolor="window" strokecolor="#bfbfbf" strokeweight=".5pt">
                  <v:textbox>
                    <w:txbxContent>
                      <w:p w14:paraId="01221120" w14:textId="71116B39" w:rsidR="00F11C1D" w:rsidRDefault="00F11C1D" w:rsidP="00F11C1D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AE4345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12F79F5E" w14:textId="77777777" w:rsidR="00F11C1D" w:rsidRDefault="00F11C1D" w:rsidP="00F11C1D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40A9891B" w14:textId="77777777" w:rsidR="00F11C1D" w:rsidRDefault="00F11C1D" w:rsidP="00F11C1D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49" w:author="Tribble, Jerome" w:date="2020-04-15T12:02:00Z">
      <w:r>
        <w:t xml:space="preserve">SAM </w:t>
      </w:r>
    </w:ins>
    <w:ins w:id="50" w:author="Tribble, Jerome" w:date="2020-04-15T12:03:00Z">
      <w:r>
        <w:t xml:space="preserve">- </w:t>
      </w:r>
    </w:ins>
    <w:ins w:id="51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MagFAP9l63I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5676F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14D5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55FED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46A53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75C17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33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2B20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3A4C"/>
    <w:rsid w:val="007E49D4"/>
    <w:rsid w:val="007E718A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6576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4345"/>
    <w:rsid w:val="00AE67D1"/>
    <w:rsid w:val="00AE76EB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E6967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3E36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1E07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1C1D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287F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420B-D2B4-425E-B4C3-C48DF99B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1485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7</cp:revision>
  <cp:lastPrinted>2004-11-15T20:06:00Z</cp:lastPrinted>
  <dcterms:created xsi:type="dcterms:W3CDTF">2020-08-31T19:39:00Z</dcterms:created>
  <dcterms:modified xsi:type="dcterms:W3CDTF">2020-10-26T20:44:00Z</dcterms:modified>
</cp:coreProperties>
</file>