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6A" w:rsidRPr="00560C6A" w:rsidRDefault="00560C6A" w:rsidP="00AB3785">
      <w:pPr>
        <w:shd w:val="clear" w:color="auto" w:fill="FFFFFF"/>
        <w:tabs>
          <w:tab w:val="left" w:pos="8280"/>
        </w:tabs>
        <w:spacing w:after="0" w:line="240" w:lineRule="auto"/>
        <w:outlineLvl w:val="0"/>
        <w:rPr>
          <w:rFonts w:ascii="Arial" w:eastAsia="Times New Roman" w:hAnsi="Arial" w:cs="Arial"/>
          <w:b/>
          <w:bCs/>
          <w:color w:val="000000"/>
          <w:kern w:val="36"/>
          <w:sz w:val="24"/>
          <w:szCs w:val="24"/>
          <w:lang w:bidi="ar-SA"/>
        </w:rPr>
      </w:pPr>
      <w:r w:rsidRPr="00560C6A">
        <w:rPr>
          <w:rFonts w:ascii="Arial" w:eastAsia="Times New Roman" w:hAnsi="Arial" w:cs="Arial"/>
          <w:b/>
          <w:bCs/>
          <w:color w:val="000000"/>
          <w:kern w:val="36"/>
          <w:sz w:val="24"/>
          <w:szCs w:val="24"/>
          <w:lang w:bidi="ar-SA"/>
        </w:rPr>
        <w:t>WARRANTS PAYABLE TO CLAIMING AGENCY</w:t>
      </w:r>
      <w:r w:rsidR="00AB3785">
        <w:rPr>
          <w:rFonts w:ascii="Arial" w:eastAsia="Times New Roman" w:hAnsi="Arial" w:cs="Arial"/>
          <w:b/>
          <w:bCs/>
          <w:color w:val="000000"/>
          <w:kern w:val="36"/>
          <w:sz w:val="24"/>
          <w:szCs w:val="24"/>
          <w:lang w:bidi="ar-SA"/>
        </w:rPr>
        <w:tab/>
      </w:r>
      <w:r w:rsidRPr="00560C6A">
        <w:rPr>
          <w:rFonts w:ascii="Arial" w:eastAsia="Times New Roman" w:hAnsi="Arial" w:cs="Arial"/>
          <w:b/>
          <w:bCs/>
          <w:color w:val="000000"/>
          <w:kern w:val="36"/>
          <w:sz w:val="24"/>
          <w:szCs w:val="24"/>
          <w:lang w:bidi="ar-SA"/>
        </w:rPr>
        <w:t xml:space="preserve"> 8422.25</w:t>
      </w:r>
    </w:p>
    <w:p w:rsidR="00560C6A" w:rsidRPr="00560C6A" w:rsidRDefault="00560C6A" w:rsidP="00560C6A">
      <w:pPr>
        <w:shd w:val="clear" w:color="auto" w:fill="FFFFFF"/>
        <w:spacing w:after="0" w:line="240" w:lineRule="auto"/>
        <w:rPr>
          <w:rFonts w:ascii="Arial" w:eastAsia="Times New Roman" w:hAnsi="Arial" w:cs="Arial"/>
          <w:color w:val="000000"/>
          <w:sz w:val="24"/>
          <w:szCs w:val="24"/>
          <w:lang w:bidi="ar-SA"/>
        </w:rPr>
      </w:pPr>
      <w:r w:rsidRPr="00560C6A">
        <w:rPr>
          <w:rFonts w:ascii="Arial" w:eastAsia="Times New Roman" w:hAnsi="Arial" w:cs="Arial"/>
          <w:b/>
          <w:bCs/>
          <w:color w:val="000000"/>
          <w:sz w:val="24"/>
          <w:szCs w:val="24"/>
          <w:lang w:bidi="ar-SA"/>
        </w:rPr>
        <w:t>(</w:t>
      </w:r>
      <w:del w:id="0" w:author="Tribble, Jerome" w:date="2020-09-16T08:28:00Z">
        <w:r w:rsidRPr="00934E23" w:rsidDel="00AB3785">
          <w:rPr>
            <w:rFonts w:ascii="Arial" w:eastAsia="Times New Roman" w:hAnsi="Arial" w:cs="Arial"/>
            <w:bCs/>
            <w:color w:val="000000"/>
            <w:sz w:val="24"/>
            <w:szCs w:val="24"/>
            <w:lang w:bidi="ar-SA"/>
          </w:rPr>
          <w:delText>Revised: 05/1975</w:delText>
        </w:r>
      </w:del>
      <w:ins w:id="1" w:author="Tribble, Jerome" w:date="2020-09-16T08:28:00Z">
        <w:r w:rsidR="00AB3785" w:rsidRPr="00934E23">
          <w:rPr>
            <w:rFonts w:ascii="Arial" w:eastAsia="Times New Roman" w:hAnsi="Arial" w:cs="Arial"/>
            <w:bCs/>
            <w:color w:val="000000"/>
            <w:sz w:val="24"/>
            <w:szCs w:val="24"/>
            <w:lang w:bidi="ar-SA"/>
          </w:rPr>
          <w:t xml:space="preserve">Deleted </w:t>
        </w:r>
      </w:ins>
      <w:ins w:id="2" w:author="Tribble, Jerome" w:date="2020-10-14T09:42:00Z">
        <w:r w:rsidR="0019141E" w:rsidRPr="00934E23">
          <w:rPr>
            <w:rFonts w:ascii="Arial" w:eastAsia="Times New Roman" w:hAnsi="Arial" w:cs="Arial"/>
            <w:bCs/>
            <w:color w:val="000000"/>
            <w:sz w:val="24"/>
            <w:szCs w:val="24"/>
            <w:lang w:bidi="ar-SA"/>
          </w:rPr>
          <w:t>10</w:t>
        </w:r>
      </w:ins>
      <w:ins w:id="3" w:author="Tribble, Jerome" w:date="2020-09-16T08:28:00Z">
        <w:r w:rsidR="00AB3785" w:rsidRPr="00934E23">
          <w:rPr>
            <w:rFonts w:ascii="Arial" w:eastAsia="Times New Roman" w:hAnsi="Arial" w:cs="Arial"/>
            <w:bCs/>
            <w:color w:val="000000"/>
            <w:sz w:val="24"/>
            <w:szCs w:val="24"/>
            <w:lang w:bidi="ar-SA"/>
          </w:rPr>
          <w:t>/2020 Revised and Renumbered to 8422</w:t>
        </w:r>
      </w:ins>
      <w:ins w:id="4" w:author="Tribble, Jerome" w:date="2020-09-16T08:29:00Z">
        <w:r w:rsidR="00AB3785" w:rsidRPr="00934E23">
          <w:rPr>
            <w:rFonts w:ascii="Arial" w:eastAsia="Times New Roman" w:hAnsi="Arial" w:cs="Arial"/>
            <w:bCs/>
            <w:color w:val="000000"/>
            <w:sz w:val="24"/>
            <w:szCs w:val="24"/>
            <w:lang w:bidi="ar-SA"/>
          </w:rPr>
          <w:t>.204</w:t>
        </w:r>
      </w:ins>
      <w:r w:rsidRPr="00560C6A">
        <w:rPr>
          <w:rFonts w:ascii="Arial" w:eastAsia="Times New Roman" w:hAnsi="Arial" w:cs="Arial"/>
          <w:b/>
          <w:bCs/>
          <w:color w:val="000000"/>
          <w:sz w:val="24"/>
          <w:szCs w:val="24"/>
          <w:lang w:bidi="ar-SA"/>
        </w:rPr>
        <w:t>)</w:t>
      </w:r>
    </w:p>
    <w:p w:rsidR="00560C6A" w:rsidRDefault="00560C6A" w:rsidP="00560C6A">
      <w:pPr>
        <w:shd w:val="clear" w:color="auto" w:fill="FFFFFF"/>
        <w:spacing w:after="0" w:line="240" w:lineRule="auto"/>
        <w:rPr>
          <w:rFonts w:ascii="Arial" w:eastAsia="Times New Roman" w:hAnsi="Arial" w:cs="Arial"/>
          <w:color w:val="000000"/>
          <w:sz w:val="24"/>
          <w:szCs w:val="24"/>
          <w:lang w:bidi="ar-SA"/>
        </w:rPr>
      </w:pPr>
    </w:p>
    <w:p w:rsidR="00560C6A" w:rsidRPr="00560C6A" w:rsidDel="00AB3785" w:rsidRDefault="00560C6A" w:rsidP="00560C6A">
      <w:pPr>
        <w:shd w:val="clear" w:color="auto" w:fill="FFFFFF"/>
        <w:spacing w:after="0" w:line="240" w:lineRule="auto"/>
        <w:rPr>
          <w:del w:id="5" w:author="Tribble, Jerome" w:date="2020-09-16T08:28:00Z"/>
          <w:rFonts w:ascii="Arial" w:eastAsia="Times New Roman" w:hAnsi="Arial" w:cs="Arial"/>
          <w:color w:val="000000"/>
          <w:sz w:val="24"/>
          <w:szCs w:val="24"/>
          <w:lang w:bidi="ar-SA"/>
        </w:rPr>
      </w:pPr>
      <w:del w:id="6" w:author="Tribble, Jerome" w:date="2020-09-16T08:28:00Z">
        <w:r w:rsidRPr="00560C6A" w:rsidDel="00AB3785">
          <w:rPr>
            <w:rFonts w:ascii="Arial" w:eastAsia="Times New Roman" w:hAnsi="Arial" w:cs="Arial"/>
            <w:color w:val="000000"/>
            <w:sz w:val="24"/>
            <w:szCs w:val="24"/>
            <w:lang w:bidi="ar-SA"/>
          </w:rPr>
          <w:delText>Warrants payable to the agency filing the claim are to be sent by the State Controller's Division of Disbursements to the agency for subsequent deposit in the bank for credit to the agency's office revolving fund account in the centralized State Treasury System. This procedure is applicable to deposits accounted in the General Cash and Agency Trust Cash account as well as those reimbursing the agency's revolving fund. (See SAM Section </w:delText>
        </w:r>
        <w:r w:rsidRPr="00560C6A" w:rsidDel="00AB3785">
          <w:rPr>
            <w:rFonts w:ascii="Arial" w:eastAsia="Times New Roman" w:hAnsi="Arial" w:cs="Arial"/>
            <w:color w:val="000000"/>
            <w:sz w:val="24"/>
            <w:szCs w:val="24"/>
            <w:lang w:bidi="ar-SA"/>
          </w:rPr>
          <w:fldChar w:fldCharType="begin"/>
        </w:r>
        <w:r w:rsidRPr="00560C6A" w:rsidDel="00AB3785">
          <w:rPr>
            <w:rFonts w:ascii="Arial" w:eastAsia="Times New Roman" w:hAnsi="Arial" w:cs="Arial"/>
            <w:color w:val="000000"/>
            <w:sz w:val="24"/>
            <w:szCs w:val="24"/>
            <w:lang w:bidi="ar-SA"/>
          </w:rPr>
          <w:delInstrText xml:space="preserve"> HYPERLINK "https://www.dgs.ca.gov/Resources/SAM/TOC/8100/8170" </w:delInstrText>
        </w:r>
        <w:r w:rsidRPr="00560C6A" w:rsidDel="00AB3785">
          <w:rPr>
            <w:rFonts w:ascii="Arial" w:eastAsia="Times New Roman" w:hAnsi="Arial" w:cs="Arial"/>
            <w:color w:val="000000"/>
            <w:sz w:val="24"/>
            <w:szCs w:val="24"/>
            <w:lang w:bidi="ar-SA"/>
          </w:rPr>
          <w:fldChar w:fldCharType="separate"/>
        </w:r>
        <w:r w:rsidRPr="00560C6A" w:rsidDel="00AB3785">
          <w:rPr>
            <w:rFonts w:ascii="Arial" w:eastAsia="Times New Roman" w:hAnsi="Arial" w:cs="Arial"/>
            <w:color w:val="0066AA"/>
            <w:sz w:val="24"/>
            <w:szCs w:val="24"/>
            <w:u w:val="single"/>
            <w:shd w:val="clear" w:color="auto" w:fill="FFFFFF"/>
            <w:lang w:bidi="ar-SA"/>
          </w:rPr>
          <w:delText>8170</w:delText>
        </w:r>
        <w:r w:rsidRPr="00560C6A" w:rsidDel="00AB3785">
          <w:rPr>
            <w:rFonts w:ascii="Arial" w:eastAsia="Times New Roman" w:hAnsi="Arial" w:cs="Arial"/>
            <w:color w:val="000000"/>
            <w:sz w:val="24"/>
            <w:szCs w:val="24"/>
            <w:lang w:bidi="ar-SA"/>
          </w:rPr>
          <w:fldChar w:fldCharType="end"/>
        </w:r>
        <w:r w:rsidRPr="00560C6A" w:rsidDel="00AB3785">
          <w:rPr>
            <w:rFonts w:ascii="Arial" w:eastAsia="Times New Roman" w:hAnsi="Arial" w:cs="Arial"/>
            <w:color w:val="000000"/>
            <w:sz w:val="24"/>
            <w:szCs w:val="24"/>
            <w:lang w:bidi="ar-SA"/>
          </w:rPr>
          <w:delText>.) A Remittance Advice, </w:delText>
        </w:r>
        <w:r w:rsidRPr="00560C6A" w:rsidDel="00AB3785">
          <w:rPr>
            <w:rFonts w:ascii="Arial" w:eastAsia="Times New Roman" w:hAnsi="Arial" w:cs="Arial"/>
            <w:color w:val="000000"/>
            <w:sz w:val="24"/>
            <w:szCs w:val="24"/>
            <w:lang w:bidi="ar-SA"/>
          </w:rPr>
          <w:fldChar w:fldCharType="begin"/>
        </w:r>
        <w:r w:rsidRPr="00560C6A" w:rsidDel="00AB3785">
          <w:rPr>
            <w:rFonts w:ascii="Arial" w:eastAsia="Times New Roman" w:hAnsi="Arial" w:cs="Arial"/>
            <w:color w:val="000000"/>
            <w:sz w:val="24"/>
            <w:szCs w:val="24"/>
            <w:lang w:bidi="ar-SA"/>
          </w:rPr>
          <w:delInstrText xml:space="preserve"> HYPERLINK "http://www.documents.dgs.ca.gov/dgs/fmc/pdf/std404C.pdf" </w:delInstrText>
        </w:r>
        <w:r w:rsidRPr="00560C6A" w:rsidDel="00AB3785">
          <w:rPr>
            <w:rFonts w:ascii="Arial" w:eastAsia="Times New Roman" w:hAnsi="Arial" w:cs="Arial"/>
            <w:color w:val="000000"/>
            <w:sz w:val="24"/>
            <w:szCs w:val="24"/>
            <w:lang w:bidi="ar-SA"/>
          </w:rPr>
          <w:fldChar w:fldCharType="separate"/>
        </w:r>
        <w:r w:rsidRPr="00560C6A" w:rsidDel="00AB3785">
          <w:rPr>
            <w:rFonts w:ascii="Arial" w:eastAsia="Times New Roman" w:hAnsi="Arial" w:cs="Arial"/>
            <w:color w:val="0066AA"/>
            <w:sz w:val="24"/>
            <w:szCs w:val="24"/>
            <w:u w:val="single"/>
            <w:shd w:val="clear" w:color="auto" w:fill="FFFFFF"/>
            <w:lang w:bidi="ar-SA"/>
          </w:rPr>
          <w:delText>Std. Form 404</w:delText>
        </w:r>
        <w:r w:rsidRPr="00560C6A" w:rsidDel="00AB3785">
          <w:rPr>
            <w:rFonts w:ascii="Arial" w:eastAsia="Times New Roman" w:hAnsi="Arial" w:cs="Arial"/>
            <w:color w:val="000000"/>
            <w:sz w:val="24"/>
            <w:szCs w:val="24"/>
            <w:lang w:bidi="ar-SA"/>
          </w:rPr>
          <w:fldChar w:fldCharType="end"/>
        </w:r>
        <w:r w:rsidRPr="00560C6A" w:rsidDel="00AB3785">
          <w:rPr>
            <w:rFonts w:ascii="Arial" w:eastAsia="Times New Roman" w:hAnsi="Arial" w:cs="Arial"/>
            <w:color w:val="000000"/>
            <w:sz w:val="24"/>
            <w:szCs w:val="24"/>
            <w:lang w:bidi="ar-SA"/>
          </w:rPr>
          <w:delText>, will be prepared for each warrant in the claim and submitted with the claim schedule in the manner described in SAM Section 8422.3.</w:delText>
        </w:r>
      </w:del>
    </w:p>
    <w:p w:rsidR="00686667" w:rsidRPr="00560C6A" w:rsidRDefault="0019141E" w:rsidP="00850681">
      <w:pPr>
        <w:spacing w:after="0" w:line="240" w:lineRule="auto"/>
        <w:rPr>
          <w:rFonts w:ascii="Arial" w:hAnsi="Arial" w:cs="Arial"/>
          <w:sz w:val="24"/>
          <w:szCs w:val="24"/>
        </w:rPr>
      </w:pPr>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4726305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19141E" w:rsidRDefault="0019141E" w:rsidP="0019141E">
                            <w:pPr>
                              <w:pStyle w:val="NoSpacing"/>
                              <w:rPr>
                                <w:rFonts w:ascii="Arial" w:hAnsi="Arial" w:cs="Arial"/>
                                <w:i/>
                              </w:rPr>
                            </w:pPr>
                            <w:r>
                              <w:rPr>
                                <w:rFonts w:ascii="Arial" w:hAnsi="Arial" w:cs="Arial"/>
                                <w:i/>
                              </w:rPr>
                              <w:t xml:space="preserve">RS </w:t>
                            </w:r>
                            <w:r w:rsidR="00B467B3">
                              <w:rPr>
                                <w:rFonts w:ascii="Arial" w:hAnsi="Arial" w:cs="Arial"/>
                                <w:i/>
                              </w:rPr>
                              <w:t>10/26/2020</w:t>
                            </w:r>
                            <w:bookmarkStart w:id="7" w:name="_GoBack"/>
                            <w:bookmarkEnd w:id="7"/>
                          </w:p>
                          <w:p w:rsidR="0019141E" w:rsidRDefault="0019141E" w:rsidP="0019141E">
                            <w:pPr>
                              <w:pStyle w:val="NoSpacing"/>
                              <w:rPr>
                                <w:rFonts w:ascii="Arial" w:hAnsi="Arial" w:cs="Arial"/>
                                <w:i/>
                              </w:rPr>
                            </w:pPr>
                            <w:r>
                              <w:rPr>
                                <w:rFonts w:ascii="Arial" w:hAnsi="Arial" w:cs="Arial"/>
                                <w:i/>
                              </w:rPr>
                              <w:t>JT 10/14/2020</w:t>
                            </w:r>
                          </w:p>
                          <w:p w:rsidR="0019141E" w:rsidRDefault="0019141E" w:rsidP="0019141E">
                            <w:pPr>
                              <w:pStyle w:val="NoSpacing"/>
                              <w:rPr>
                                <w:rFonts w:ascii="Calibri" w:hAnsi="Calibri"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372.1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" fillcolor="window" strokecolor="#bfbfbf" strokeweight=".5pt">
                <v:textbox>
                  <w:txbxContent>
                    <w:p w:rsidR="0019141E" w:rsidRDefault="0019141E" w:rsidP="0019141E">
                      <w:pPr>
                        <w:pStyle w:val="NoSpacing"/>
                        <w:rPr>
                          <w:rFonts w:ascii="Arial" w:hAnsi="Arial" w:cs="Arial"/>
                          <w:i/>
                        </w:rPr>
                      </w:pPr>
                      <w:r>
                        <w:rPr>
                          <w:rFonts w:ascii="Arial" w:hAnsi="Arial" w:cs="Arial"/>
                          <w:i/>
                        </w:rPr>
                        <w:t xml:space="preserve">RS </w:t>
                      </w:r>
                      <w:r w:rsidR="00B467B3">
                        <w:rPr>
                          <w:rFonts w:ascii="Arial" w:hAnsi="Arial" w:cs="Arial"/>
                          <w:i/>
                        </w:rPr>
                        <w:t>10/26/2020</w:t>
                      </w:r>
                      <w:bookmarkStart w:id="8" w:name="_GoBack"/>
                      <w:bookmarkEnd w:id="8"/>
                    </w:p>
                    <w:p w:rsidR="0019141E" w:rsidRDefault="0019141E" w:rsidP="0019141E">
                      <w:pPr>
                        <w:pStyle w:val="NoSpacing"/>
                        <w:rPr>
                          <w:rFonts w:ascii="Arial" w:hAnsi="Arial" w:cs="Arial"/>
                          <w:i/>
                        </w:rPr>
                      </w:pPr>
                      <w:r>
                        <w:rPr>
                          <w:rFonts w:ascii="Arial" w:hAnsi="Arial" w:cs="Arial"/>
                          <w:i/>
                        </w:rPr>
                        <w:t>JT 10/14/2020</w:t>
                      </w:r>
                    </w:p>
                    <w:p w:rsidR="0019141E" w:rsidRDefault="0019141E" w:rsidP="0019141E">
                      <w:pPr>
                        <w:pStyle w:val="NoSpacing"/>
                        <w:rPr>
                          <w:rFonts w:ascii="Calibri" w:hAnsi="Calibri" w:cs="Times New Roman"/>
                          <w:i/>
                        </w:rPr>
                      </w:pPr>
                    </w:p>
                  </w:txbxContent>
                </v:textbox>
              </v:shape>
            </w:pict>
          </mc:Fallback>
        </mc:AlternateContent>
      </w:r>
    </w:p>
    <w:sectPr w:rsidR="00686667" w:rsidRPr="00560C6A"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6A" w:rsidRDefault="00560C6A">
      <w:r>
        <w:separator/>
      </w:r>
    </w:p>
  </w:endnote>
  <w:endnote w:type="continuationSeparator" w:id="0">
    <w:p w:rsidR="00560C6A" w:rsidRDefault="0056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6A" w:rsidRDefault="00560C6A">
      <w:r>
        <w:separator/>
      </w:r>
    </w:p>
  </w:footnote>
  <w:footnote w:type="continuationSeparator" w:id="0">
    <w:p w:rsidR="00560C6A" w:rsidRDefault="00560C6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0Mzc2NrQ0NzYwtzRS0lEKTi0uzszPAykwqgUAkdkufywAAAA="/>
  </w:docVars>
  <w:rsids>
    <w:rsidRoot w:val="00560C6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141E"/>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0C6A"/>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4E2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B3785"/>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7B3"/>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C9C084DE-9A8F-4ACC-AE30-78E0647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89486">
      <w:bodyDiv w:val="1"/>
      <w:marLeft w:val="0"/>
      <w:marRight w:val="0"/>
      <w:marTop w:val="0"/>
      <w:marBottom w:val="0"/>
      <w:divBdr>
        <w:top w:val="none" w:sz="0" w:space="0" w:color="auto"/>
        <w:left w:val="none" w:sz="0" w:space="0" w:color="auto"/>
        <w:bottom w:val="none" w:sz="0" w:space="0" w:color="auto"/>
        <w:right w:val="none" w:sz="0" w:space="0" w:color="auto"/>
      </w:divBdr>
      <w:divsChild>
        <w:div w:id="1746761193">
          <w:marLeft w:val="0"/>
          <w:marRight w:val="0"/>
          <w:marTop w:val="0"/>
          <w:marBottom w:val="0"/>
          <w:divBdr>
            <w:top w:val="none" w:sz="0" w:space="0" w:color="auto"/>
            <w:left w:val="none" w:sz="0" w:space="0" w:color="auto"/>
            <w:bottom w:val="none" w:sz="0" w:space="0" w:color="auto"/>
            <w:right w:val="none" w:sz="0" w:space="0" w:color="auto"/>
          </w:divBdr>
        </w:div>
        <w:div w:id="885600755">
          <w:marLeft w:val="0"/>
          <w:marRight w:val="0"/>
          <w:marTop w:val="0"/>
          <w:marBottom w:val="0"/>
          <w:divBdr>
            <w:top w:val="none" w:sz="0" w:space="0" w:color="auto"/>
            <w:left w:val="none" w:sz="0" w:space="0" w:color="auto"/>
            <w:bottom w:val="none" w:sz="0" w:space="0" w:color="auto"/>
            <w:right w:val="none" w:sz="0" w:space="0" w:color="auto"/>
          </w:divBdr>
          <w:divsChild>
            <w:div w:id="503135513">
              <w:marLeft w:val="0"/>
              <w:marRight w:val="0"/>
              <w:marTop w:val="0"/>
              <w:marBottom w:val="0"/>
              <w:divBdr>
                <w:top w:val="none" w:sz="0" w:space="0" w:color="auto"/>
                <w:left w:val="none" w:sz="0" w:space="0" w:color="auto"/>
                <w:bottom w:val="none" w:sz="0" w:space="0" w:color="auto"/>
                <w:right w:val="none" w:sz="0" w:space="0" w:color="auto"/>
              </w:divBdr>
            </w:div>
            <w:div w:id="18832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5B77-B298-4C66-9EE0-DB22AFF6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Words>
  <Characters>857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2020-09-16T15:24:00Z</dcterms:created>
  <dcterms:modified xsi:type="dcterms:W3CDTF">2020-10-26T20:43:00Z</dcterms:modified>
</cp:coreProperties>
</file>